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ins w:id="2" w:author="及时行乐" w:date="2024-03-15T17:06:00Z"/>
          <w:rFonts w:hint="eastAsia" w:ascii="黑体" w:hAnsi="黑体" w:eastAsia="黑体"/>
          <w:b/>
          <w:bCs/>
          <w:sz w:val="36"/>
          <w:szCs w:val="36"/>
          <w:lang w:val="en-US" w:eastAsia="zh-CN"/>
        </w:rPr>
      </w:pPr>
      <w:r>
        <w:rPr>
          <w:rFonts w:hint="eastAsia" w:ascii="黑体" w:hAnsi="黑体" w:eastAsia="黑体"/>
          <w:b/>
          <w:bCs/>
          <w:sz w:val="36"/>
          <w:szCs w:val="36"/>
          <w:lang w:val="en-US" w:eastAsia="zh-CN"/>
        </w:rPr>
        <w:t>成都光环项目</w:t>
      </w:r>
    </w:p>
    <w:p>
      <w:pPr>
        <w:spacing w:line="360" w:lineRule="auto"/>
        <w:jc w:val="center"/>
        <w:rPr>
          <w:rFonts w:ascii="黑体" w:hAnsi="黑体" w:eastAsia="黑体"/>
          <w:b/>
          <w:bCs/>
          <w:sz w:val="36"/>
          <w:szCs w:val="36"/>
        </w:rPr>
      </w:pPr>
      <w:r>
        <w:rPr>
          <w:rFonts w:hint="eastAsia" w:ascii="黑体" w:hAnsi="黑体" w:eastAsia="黑体"/>
          <w:b/>
          <w:bCs/>
          <w:sz w:val="36"/>
          <w:szCs w:val="36"/>
        </w:rPr>
        <w:t>电梯困人处理流程图</w:t>
      </w:r>
    </w:p>
    <w:p>
      <w:pPr>
        <w:spacing w:line="360" w:lineRule="auto"/>
        <w:rPr>
          <w:rFonts w:ascii="宋体" w:hAnsi="宋体"/>
          <w:sz w:val="24"/>
          <w:szCs w:val="24"/>
        </w:rPr>
      </w:pPr>
    </w:p>
    <w:p>
      <w:pPr>
        <w:spacing w:line="360" w:lineRule="auto"/>
        <w:rPr>
          <w:rFonts w:ascii="仿宋" w:hAnsi="仿宋" w:eastAsia="仿宋"/>
          <w:sz w:val="24"/>
          <w:szCs w:val="24"/>
        </w:rPr>
      </w:pPr>
      <w:r>
        <w:rPr>
          <w:rFonts w:ascii="仿宋" w:hAnsi="仿宋" w:eastAsia="仿宋"/>
          <w:sz w:val="24"/>
          <w:szCs w:val="24"/>
        </w:rPr>
        <mc:AlternateContent>
          <mc:Choice Requires="wps">
            <w:drawing>
              <wp:anchor distT="0" distB="0" distL="114300" distR="114300" simplePos="0" relativeHeight="251659264" behindDoc="0" locked="0" layoutInCell="1" allowOverlap="1">
                <wp:simplePos x="0" y="0"/>
                <wp:positionH relativeFrom="column">
                  <wp:posOffset>1933575</wp:posOffset>
                </wp:positionH>
                <wp:positionV relativeFrom="paragraph">
                  <wp:posOffset>13335</wp:posOffset>
                </wp:positionV>
                <wp:extent cx="1828800" cy="396240"/>
                <wp:effectExtent l="0" t="0" r="0" b="3810"/>
                <wp:wrapNone/>
                <wp:docPr id="18" name="矩形 18"/>
                <wp:cNvGraphicFramePr/>
                <a:graphic xmlns:a="http://schemas.openxmlformats.org/drawingml/2006/main">
                  <a:graphicData uri="http://schemas.microsoft.com/office/word/2010/wordprocessingShape">
                    <wps:wsp>
                      <wps:cNvSpPr/>
                      <wps:spPr>
                        <a:xfrm>
                          <a:off x="0" y="0"/>
                          <a:ext cx="18288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jc w:val="center"/>
                              <w:rPr>
                                <w:rFonts w:ascii="仿宋" w:hAnsi="仿宋" w:eastAsia="仿宋"/>
                                <w:szCs w:val="21"/>
                              </w:rPr>
                            </w:pPr>
                            <w:r>
                              <w:rPr>
                                <w:rFonts w:hint="eastAsia" w:ascii="仿宋" w:hAnsi="仿宋" w:eastAsia="仿宋"/>
                                <w:szCs w:val="21"/>
                              </w:rPr>
                              <w:t>监控中心发现电梯困人</w:t>
                            </w:r>
                          </w:p>
                        </w:txbxContent>
                      </wps:txbx>
                      <wps:bodyPr upright="1"/>
                    </wps:wsp>
                  </a:graphicData>
                </a:graphic>
              </wp:anchor>
            </w:drawing>
          </mc:Choice>
          <mc:Fallback>
            <w:pict>
              <v:rect id="_x0000_s1026" o:spid="_x0000_s1026" o:spt="1" style="position:absolute;left:0pt;margin-left:152.25pt;margin-top:1.05pt;height:31.2pt;width:144pt;z-index:251659264;mso-width-relative:page;mso-height-relative:page;" fillcolor="#FFFFFF" filled="t" stroked="t" coordsize="21600,21600" o:gfxdata="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rWQtjWAAAACAEAAA8AAAAAAAAAAQAgAAAAIgAAAGRycy9k&#10;b3ducmV2LnhtbFBLAQIUABQAAAAIAIdO4kAByVEqBAIAACsEAAAOAAAAAAAAAAEAIAAAACUBAABk&#10;cnMvZTJvRG9jLnhtbFBLBQYAAAAABgAGAFkBAACbBQAAAAA=&#10;">
                <v:fill on="t" focussize="0,0"/>
                <v:stroke color="#000000" joinstyle="miter"/>
                <v:imagedata o:title=""/>
                <o:lock v:ext="edit" aspectratio="f"/>
                <v:textbox>
                  <w:txbxContent>
                    <w:p>
                      <w:pPr>
                        <w:spacing w:line="360" w:lineRule="exact"/>
                        <w:jc w:val="center"/>
                        <w:rPr>
                          <w:rFonts w:ascii="仿宋" w:hAnsi="仿宋" w:eastAsia="仿宋"/>
                          <w:szCs w:val="21"/>
                        </w:rPr>
                      </w:pPr>
                      <w:r>
                        <w:rPr>
                          <w:rFonts w:hint="eastAsia" w:ascii="仿宋" w:hAnsi="仿宋" w:eastAsia="仿宋"/>
                          <w:szCs w:val="21"/>
                        </w:rPr>
                        <w:t>监控中心发现电梯困人</w:t>
                      </w:r>
                    </w:p>
                  </w:txbxContent>
                </v:textbox>
              </v:rect>
            </w:pict>
          </mc:Fallback>
        </mc:AlternateContent>
      </w:r>
    </w:p>
    <w:p>
      <w:pPr>
        <w:rPr>
          <w:rFonts w:ascii="仿宋" w:hAnsi="仿宋" w:eastAsia="仿宋"/>
          <w:sz w:val="24"/>
          <w:szCs w:val="24"/>
        </w:rPr>
      </w:pPr>
      <w:r>
        <w:rPr>
          <w:rFonts w:ascii="仿宋" w:hAnsi="仿宋" w:eastAsia="仿宋"/>
          <w:sz w:val="24"/>
          <w:szCs w:val="24"/>
        </w:rPr>
        <mc:AlternateContent>
          <mc:Choice Requires="wps">
            <w:drawing>
              <wp:anchor distT="0" distB="0" distL="113665" distR="113665" simplePos="0" relativeHeight="251669504" behindDoc="0" locked="0" layoutInCell="1" allowOverlap="1">
                <wp:simplePos x="0" y="0"/>
                <wp:positionH relativeFrom="column">
                  <wp:posOffset>2866390</wp:posOffset>
                </wp:positionH>
                <wp:positionV relativeFrom="paragraph">
                  <wp:posOffset>131445</wp:posOffset>
                </wp:positionV>
                <wp:extent cx="0" cy="283845"/>
                <wp:effectExtent l="76200" t="0" r="38100" b="40005"/>
                <wp:wrapNone/>
                <wp:docPr id="28" name="直接连接符 28"/>
                <wp:cNvGraphicFramePr/>
                <a:graphic xmlns:a="http://schemas.openxmlformats.org/drawingml/2006/main">
                  <a:graphicData uri="http://schemas.microsoft.com/office/word/2010/wordprocessingShape">
                    <wps:wsp>
                      <wps:cNvCnPr/>
                      <wps:spPr>
                        <a:xfrm>
                          <a:off x="0" y="0"/>
                          <a:ext cx="0" cy="28384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225.7pt;margin-top:10.35pt;height:22.35pt;width:0pt;z-index:251669504;mso-width-relative:page;mso-height-relative:page;" filled="f" stroked="t" coordsize="21600,21600" o:gfxdata="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Fzn9ENkAAAAJAQAADwAAAAAAAAABACAAAAAiAAAAZHJzL2Rvd25yZXYueG1sUEsBAhQA&#10;FAAAAAgAh07iQMLr8FPxAQAA3QMAAA4AAAAAAAAAAQAgAAAAKAEAAGRycy9lMm9Eb2MueG1sUEsF&#10;BgAAAAAGAAYAWQEAAIsFAAAAAA==&#10;">
                <v:fill on="f" focussize="0,0"/>
                <v:stroke color="#000000" joinstyle="round" endarrow="block"/>
                <v:imagedata o:title=""/>
                <o:lock v:ext="edit" aspectratio="f"/>
              </v:line>
            </w:pict>
          </mc:Fallback>
        </mc:AlternateContent>
      </w:r>
    </w:p>
    <w:p>
      <w:pPr>
        <w:rPr>
          <w:rFonts w:ascii="仿宋" w:hAnsi="仿宋" w:eastAsia="仿宋"/>
          <w:sz w:val="24"/>
          <w:szCs w:val="24"/>
        </w:rPr>
      </w:pPr>
    </w:p>
    <w:p>
      <w:pPr>
        <w:rPr>
          <w:rFonts w:ascii="仿宋" w:hAnsi="仿宋" w:eastAsia="仿宋"/>
          <w:sz w:val="24"/>
          <w:szCs w:val="24"/>
        </w:rPr>
      </w:pPr>
      <w:r>
        <w:rPr>
          <w:rFonts w:ascii="仿宋" w:hAnsi="仿宋" w:eastAsia="仿宋"/>
          <w:sz w:val="24"/>
          <w:szCs w:val="24"/>
        </w:rPr>
        <mc:AlternateContent>
          <mc:Choice Requires="wps">
            <w:drawing>
              <wp:anchor distT="0" distB="0" distL="114300" distR="114300" simplePos="0" relativeHeight="251661312" behindDoc="0" locked="0" layoutInCell="1" allowOverlap="1">
                <wp:simplePos x="0" y="0"/>
                <wp:positionH relativeFrom="column">
                  <wp:posOffset>825500</wp:posOffset>
                </wp:positionH>
                <wp:positionV relativeFrom="paragraph">
                  <wp:posOffset>60960</wp:posOffset>
                </wp:positionV>
                <wp:extent cx="4438650" cy="546100"/>
                <wp:effectExtent l="0" t="0" r="0" b="6350"/>
                <wp:wrapNone/>
                <wp:docPr id="24" name="矩形 24"/>
                <wp:cNvGraphicFramePr/>
                <a:graphic xmlns:a="http://schemas.openxmlformats.org/drawingml/2006/main">
                  <a:graphicData uri="http://schemas.microsoft.com/office/word/2010/wordprocessingShape">
                    <wps:wsp>
                      <wps:cNvSpPr/>
                      <wps:spPr>
                        <a:xfrm>
                          <a:off x="0" y="0"/>
                          <a:ext cx="4438650" cy="5461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rPr>
                                <w:rFonts w:ascii="仿宋" w:hAnsi="仿宋" w:eastAsia="仿宋"/>
                              </w:rPr>
                            </w:pPr>
                            <w:r>
                              <w:rPr>
                                <w:rFonts w:hint="eastAsia" w:ascii="仿宋" w:hAnsi="仿宋" w:eastAsia="仿宋"/>
                              </w:rPr>
                              <w:t>启用五方对讲系统与被困人员联系，</w:t>
                            </w:r>
                            <w:ins w:id="3" w:author="Administrator" w:date="2024-01-26T12:47:00Z">
                              <w:r>
                                <w:rPr>
                                  <w:rFonts w:hint="eastAsia" w:ascii="仿宋" w:hAnsi="仿宋" w:eastAsia="仿宋"/>
                                </w:rPr>
                                <w:t>确定被困楼层、</w:t>
                              </w:r>
                            </w:ins>
                            <w:r>
                              <w:rPr>
                                <w:rFonts w:hint="eastAsia" w:ascii="仿宋" w:hAnsi="仿宋" w:eastAsia="仿宋"/>
                              </w:rPr>
                              <w:t>了解梯内人数，是否有老人、小孩、孕妇、病人等，安抚被困人员，告知很快有人前来救援</w:t>
                            </w:r>
                          </w:p>
                        </w:txbxContent>
                      </wps:txbx>
                      <wps:bodyPr wrap="square" upright="1">
                        <a:noAutofit/>
                      </wps:bodyPr>
                    </wps:wsp>
                  </a:graphicData>
                </a:graphic>
              </wp:anchor>
            </w:drawing>
          </mc:Choice>
          <mc:Fallback>
            <w:pict>
              <v:rect id="_x0000_s1026" o:spid="_x0000_s1026" o:spt="1" style="position:absolute;left:0pt;margin-left:65pt;margin-top:4.8pt;height:43pt;width:349.5pt;z-index:251661312;mso-width-relative:page;mso-height-relative:page;" fillcolor="#FFFFFF" filled="t" stroked="t" coordsize="21600,21600" o:gfxdata="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9ljme1AAAAAgBAAAPAAAA&#10;AAAAAAEAIAAAACIAAABkcnMvZG93bnJldi54bWxQSwECFAAUAAAACACHTuJA25tWCxkCAABTBAAA&#10;DgAAAAAAAAABACAAAAAjAQAAZHJzL2Uyb0RvYy54bWxQSwUGAAAAAAYABgBZAQAArgUAAAAA&#10;">
                <v:fill on="t" focussize="0,0"/>
                <v:stroke color="#000000" joinstyle="miter"/>
                <v:imagedata o:title=""/>
                <o:lock v:ext="edit" aspectratio="f"/>
                <v:textbox>
                  <w:txbxContent>
                    <w:p>
                      <w:pPr>
                        <w:spacing w:line="360" w:lineRule="exact"/>
                        <w:rPr>
                          <w:rFonts w:ascii="仿宋" w:hAnsi="仿宋" w:eastAsia="仿宋"/>
                        </w:rPr>
                      </w:pPr>
                      <w:r>
                        <w:rPr>
                          <w:rFonts w:hint="eastAsia" w:ascii="仿宋" w:hAnsi="仿宋" w:eastAsia="仿宋"/>
                        </w:rPr>
                        <w:t>启用五方对讲系统与被困人员联系，</w:t>
                      </w:r>
                      <w:ins w:id="4" w:author="Administrator" w:date="2024-01-26T12:47:00Z">
                        <w:r>
                          <w:rPr>
                            <w:rFonts w:hint="eastAsia" w:ascii="仿宋" w:hAnsi="仿宋" w:eastAsia="仿宋"/>
                          </w:rPr>
                          <w:t>确定被困楼层、</w:t>
                        </w:r>
                      </w:ins>
                      <w:r>
                        <w:rPr>
                          <w:rFonts w:hint="eastAsia" w:ascii="仿宋" w:hAnsi="仿宋" w:eastAsia="仿宋"/>
                        </w:rPr>
                        <w:t>了解梯内人数，是否有老人、小孩、孕妇、病人等，安抚被困人员，告知很快有人前来救援</w:t>
                      </w:r>
                    </w:p>
                  </w:txbxContent>
                </v:textbox>
              </v:rect>
            </w:pict>
          </mc:Fallback>
        </mc:AlternateContent>
      </w:r>
    </w:p>
    <w:p>
      <w:pPr>
        <w:rPr>
          <w:rFonts w:ascii="仿宋" w:hAnsi="仿宋" w:eastAsia="仿宋"/>
          <w:sz w:val="24"/>
          <w:szCs w:val="24"/>
        </w:rPr>
      </w:pPr>
    </w:p>
    <w:p>
      <w:pPr>
        <w:rPr>
          <w:rFonts w:ascii="仿宋" w:hAnsi="仿宋" w:eastAsia="仿宋"/>
          <w:sz w:val="24"/>
          <w:szCs w:val="24"/>
        </w:rPr>
      </w:pPr>
    </w:p>
    <w:p>
      <w:pPr>
        <w:rPr>
          <w:rFonts w:ascii="仿宋" w:hAnsi="仿宋" w:eastAsia="仿宋"/>
          <w:sz w:val="24"/>
          <w:szCs w:val="24"/>
        </w:rPr>
      </w:pPr>
      <w:r>
        <w:rPr>
          <w:rFonts w:ascii="仿宋" w:hAnsi="仿宋" w:eastAsia="仿宋"/>
          <w:sz w:val="24"/>
          <w:szCs w:val="24"/>
        </w:rPr>
        <mc:AlternateContent>
          <mc:Choice Requires="wps">
            <w:drawing>
              <wp:anchor distT="0" distB="0" distL="114300" distR="114300" simplePos="0" relativeHeight="251670528" behindDoc="0" locked="0" layoutInCell="1" allowOverlap="1">
                <wp:simplePos x="0" y="0"/>
                <wp:positionH relativeFrom="column">
                  <wp:posOffset>2870200</wp:posOffset>
                </wp:positionH>
                <wp:positionV relativeFrom="paragraph">
                  <wp:posOffset>57150</wp:posOffset>
                </wp:positionV>
                <wp:extent cx="6350" cy="323850"/>
                <wp:effectExtent l="76200" t="0" r="50800" b="38100"/>
                <wp:wrapNone/>
                <wp:docPr id="27" name="直接连接符 27"/>
                <wp:cNvGraphicFramePr/>
                <a:graphic xmlns:a="http://schemas.openxmlformats.org/drawingml/2006/main">
                  <a:graphicData uri="http://schemas.microsoft.com/office/word/2010/wordprocessingShape">
                    <wps:wsp>
                      <wps:cNvCnPr/>
                      <wps:spPr>
                        <a:xfrm flipH="1">
                          <a:off x="0" y="0"/>
                          <a:ext cx="6350" cy="32385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226pt;margin-top:4.5pt;height:25.5pt;width:0.5pt;z-index:251670528;mso-width-relative:page;mso-height-relative:page;" filled="f" stroked="t" coordsize="21600,21600" o:gfxdata="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yW98d2AAAAAgBAAAPAAAAAAAAAAEAIAAAACIAAABkcnMvZG93bnJl&#10;di54bWxQSwECFAAUAAAACACHTuJAOlPa8v0BAADqAwAADgAAAAAAAAABACAAAAAnAQAAZHJzL2Uy&#10;b0RvYy54bWxQSwUGAAAAAAYABgBZAQAAlgUAAAAA&#10;">
                <v:fill on="f" focussize="0,0"/>
                <v:stroke color="#000000" joinstyle="round" endarrow="block"/>
                <v:imagedata o:title=""/>
                <o:lock v:ext="edit" aspectratio="f"/>
              </v:line>
            </w:pict>
          </mc:Fallback>
        </mc:AlternateContent>
      </w:r>
    </w:p>
    <w:p>
      <w:pPr>
        <w:rPr>
          <w:rFonts w:ascii="仿宋" w:hAnsi="仿宋" w:eastAsia="仿宋"/>
          <w:sz w:val="24"/>
          <w:szCs w:val="24"/>
        </w:rPr>
      </w:pPr>
      <w:r>
        <w:rPr>
          <w:rFonts w:ascii="仿宋" w:hAnsi="仿宋" w:eastAsia="仿宋"/>
          <w:sz w:val="24"/>
          <w:szCs w:val="24"/>
        </w:rPr>
        <mc:AlternateContent>
          <mc:Choice Requires="wps">
            <w:drawing>
              <wp:anchor distT="0" distB="0" distL="114300" distR="114300" simplePos="0" relativeHeight="251660288" behindDoc="0" locked="0" layoutInCell="1" allowOverlap="1">
                <wp:simplePos x="0" y="0"/>
                <wp:positionH relativeFrom="column">
                  <wp:posOffset>825500</wp:posOffset>
                </wp:positionH>
                <wp:positionV relativeFrom="paragraph">
                  <wp:posOffset>189230</wp:posOffset>
                </wp:positionV>
                <wp:extent cx="4432300" cy="594360"/>
                <wp:effectExtent l="0" t="0" r="6350" b="0"/>
                <wp:wrapNone/>
                <wp:docPr id="23" name="矩形 23"/>
                <wp:cNvGraphicFramePr/>
                <a:graphic xmlns:a="http://schemas.openxmlformats.org/drawingml/2006/main">
                  <a:graphicData uri="http://schemas.microsoft.com/office/word/2010/wordprocessingShape">
                    <wps:wsp>
                      <wps:cNvSpPr/>
                      <wps:spPr>
                        <a:xfrm>
                          <a:off x="0" y="0"/>
                          <a:ext cx="4432300" cy="594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rPr>
                                <w:rFonts w:ascii="仿宋" w:hAnsi="仿宋" w:eastAsia="仿宋"/>
                              </w:rPr>
                            </w:pPr>
                            <w:r>
                              <w:rPr>
                                <w:rFonts w:hint="eastAsia" w:ascii="仿宋" w:hAnsi="仿宋" w:eastAsia="仿宋"/>
                              </w:rPr>
                              <w:t>立即通知</w:t>
                            </w:r>
                            <w:ins w:id="5" w:author="Administrator" w:date="2024-01-26T12:49:00Z">
                              <w:r>
                                <w:rPr>
                                  <w:rFonts w:hint="eastAsia" w:ascii="仿宋" w:hAnsi="仿宋" w:eastAsia="仿宋"/>
                                </w:rPr>
                                <w:t>电梯维保、</w:t>
                              </w:r>
                            </w:ins>
                            <w:r>
                              <w:rPr>
                                <w:rFonts w:hint="eastAsia" w:ascii="仿宋" w:hAnsi="仿宋" w:eastAsia="仿宋"/>
                              </w:rPr>
                              <w:t>巡逻保岗、工程部、客服部解救被困人员，并电话报告安管部经理、安管部值班人员</w:t>
                            </w:r>
                          </w:p>
                        </w:txbxContent>
                      </wps:txbx>
                      <wps:bodyPr wrap="square" upright="1"/>
                    </wps:wsp>
                  </a:graphicData>
                </a:graphic>
              </wp:anchor>
            </w:drawing>
          </mc:Choice>
          <mc:Fallback>
            <w:pict>
              <v:rect id="_x0000_s1026" o:spid="_x0000_s1026" o:spt="1" style="position:absolute;left:0pt;margin-left:65pt;margin-top:14.9pt;height:46.8pt;width:349pt;z-index:251660288;mso-width-relative:page;mso-height-relative:page;" fillcolor="#FFFFFF" filled="t" stroked="t" coordsize="21600,21600" o:gfxdata="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9qbadcAAAAKAQAADwAAAAAAAAABACAA&#10;AAAiAAAAZHJzL2Rvd25yZXYueG1sUEsBAhQAFAAAAAgAh07iQMG6g6UOAgAAOQQAAA4AAAAAAAAA&#10;AQAgAAAAJgEAAGRycy9lMm9Eb2MueG1sUEsFBgAAAAAGAAYAWQEAAKYFAAAAAA==&#10;">
                <v:fill on="t" focussize="0,0"/>
                <v:stroke color="#000000" joinstyle="miter"/>
                <v:imagedata o:title=""/>
                <o:lock v:ext="edit" aspectratio="f"/>
                <v:textbox>
                  <w:txbxContent>
                    <w:p>
                      <w:pPr>
                        <w:spacing w:line="360" w:lineRule="exact"/>
                        <w:rPr>
                          <w:rFonts w:ascii="仿宋" w:hAnsi="仿宋" w:eastAsia="仿宋"/>
                        </w:rPr>
                      </w:pPr>
                      <w:r>
                        <w:rPr>
                          <w:rFonts w:hint="eastAsia" w:ascii="仿宋" w:hAnsi="仿宋" w:eastAsia="仿宋"/>
                        </w:rPr>
                        <w:t>立即通知</w:t>
                      </w:r>
                      <w:ins w:id="6" w:author="Administrator" w:date="2024-01-26T12:49:00Z">
                        <w:r>
                          <w:rPr>
                            <w:rFonts w:hint="eastAsia" w:ascii="仿宋" w:hAnsi="仿宋" w:eastAsia="仿宋"/>
                          </w:rPr>
                          <w:t>电梯维保、</w:t>
                        </w:r>
                      </w:ins>
                      <w:r>
                        <w:rPr>
                          <w:rFonts w:hint="eastAsia" w:ascii="仿宋" w:hAnsi="仿宋" w:eastAsia="仿宋"/>
                        </w:rPr>
                        <w:t>巡逻保岗、工程部、客服部解救被困人员，并电话报告安管部经理、安管部值班人员</w:t>
                      </w:r>
                    </w:p>
                  </w:txbxContent>
                </v:textbox>
              </v:rect>
            </w:pict>
          </mc:Fallback>
        </mc:AlternateContent>
      </w:r>
    </w:p>
    <w:p>
      <w:pPr>
        <w:rPr>
          <w:rFonts w:ascii="仿宋" w:hAnsi="仿宋" w:eastAsia="仿宋"/>
          <w:sz w:val="24"/>
          <w:szCs w:val="24"/>
        </w:rPr>
      </w:pPr>
    </w:p>
    <w:p>
      <w:pPr>
        <w:rPr>
          <w:rFonts w:ascii="仿宋" w:hAnsi="仿宋" w:eastAsia="仿宋"/>
          <w:sz w:val="24"/>
          <w:szCs w:val="24"/>
        </w:rPr>
      </w:pPr>
    </w:p>
    <w:p>
      <w:pPr>
        <w:rPr>
          <w:rFonts w:ascii="仿宋" w:hAnsi="仿宋" w:eastAsia="仿宋"/>
          <w:sz w:val="24"/>
          <w:szCs w:val="24"/>
        </w:rPr>
      </w:pPr>
      <w:r>
        <w:rPr>
          <w:rFonts w:ascii="仿宋" w:hAnsi="仿宋" w:eastAsia="仿宋"/>
          <w:sz w:val="24"/>
          <w:szCs w:val="24"/>
        </w:rPr>
        <mc:AlternateContent>
          <mc:Choice Requires="wps">
            <w:drawing>
              <wp:anchor distT="0" distB="0" distL="114300" distR="114300" simplePos="0" relativeHeight="251684864" behindDoc="0" locked="0" layoutInCell="1" allowOverlap="1">
                <wp:simplePos x="0" y="0"/>
                <wp:positionH relativeFrom="column">
                  <wp:posOffset>2857500</wp:posOffset>
                </wp:positionH>
                <wp:positionV relativeFrom="paragraph">
                  <wp:posOffset>189230</wp:posOffset>
                </wp:positionV>
                <wp:extent cx="12700" cy="662940"/>
                <wp:effectExtent l="76200" t="0" r="63500" b="41910"/>
                <wp:wrapNone/>
                <wp:docPr id="30" name="直接连接符 30"/>
                <wp:cNvGraphicFramePr/>
                <a:graphic xmlns:a="http://schemas.openxmlformats.org/drawingml/2006/main">
                  <a:graphicData uri="http://schemas.microsoft.com/office/word/2010/wordprocessingShape">
                    <wps:wsp>
                      <wps:cNvCnPr/>
                      <wps:spPr>
                        <a:xfrm flipH="1">
                          <a:off x="0" y="0"/>
                          <a:ext cx="12700" cy="66294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225pt;margin-top:14.9pt;height:52.2pt;width:1pt;z-index:251684864;mso-width-relative:page;mso-height-relative:page;" filled="f" stroked="t" coordsize="21600,21600" o:gfxdata="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zT1dzZAAAACgEAAA8AAAAAAAAAAQAgAAAAIgAAAGRycy9k&#10;b3ducmV2LnhtbFBLAQIUABQAAAAIAIdO4kAVAoUIAQIAAOsDAAAOAAAAAAAAAAEAIAAAACgBAABk&#10;cnMvZTJvRG9jLnhtbFBLBQYAAAAABgAGAFkBAACbBQAAAAA=&#10;">
                <v:fill on="f" focussize="0,0"/>
                <v:stroke color="#000000" joinstyle="round" endarrow="block"/>
                <v:imagedata o:title=""/>
                <o:lock v:ext="edit" aspectratio="f"/>
              </v:line>
            </w:pict>
          </mc:Fallback>
        </mc:AlternateContent>
      </w:r>
    </w:p>
    <w:p>
      <w:pPr>
        <w:rPr>
          <w:rFonts w:ascii="仿宋" w:hAnsi="仿宋" w:eastAsia="仿宋"/>
          <w:sz w:val="24"/>
          <w:szCs w:val="24"/>
        </w:rPr>
      </w:pPr>
    </w:p>
    <w:p>
      <w:pPr>
        <w:rPr>
          <w:rFonts w:ascii="仿宋" w:hAnsi="仿宋" w:eastAsia="仿宋"/>
          <w:sz w:val="24"/>
          <w:szCs w:val="24"/>
        </w:rPr>
      </w:pPr>
      <w:r>
        <w:rPr>
          <w:rFonts w:ascii="仿宋" w:hAnsi="仿宋" w:eastAsia="仿宋"/>
          <w:sz w:val="24"/>
          <w:szCs w:val="24"/>
        </w:rPr>
        <mc:AlternateContent>
          <mc:Choice Requires="wps">
            <w:drawing>
              <wp:anchor distT="0" distB="0" distL="113665" distR="113665" simplePos="0" relativeHeight="251677696" behindDoc="0" locked="0" layoutInCell="1" allowOverlap="1">
                <wp:simplePos x="0" y="0"/>
                <wp:positionH relativeFrom="column">
                  <wp:posOffset>4999990</wp:posOffset>
                </wp:positionH>
                <wp:positionV relativeFrom="paragraph">
                  <wp:posOffset>119380</wp:posOffset>
                </wp:positionV>
                <wp:extent cx="0" cy="327660"/>
                <wp:effectExtent l="76200" t="0" r="57150" b="34290"/>
                <wp:wrapNone/>
                <wp:docPr id="13" name="直接连接符 13"/>
                <wp:cNvGraphicFramePr/>
                <a:graphic xmlns:a="http://schemas.openxmlformats.org/drawingml/2006/main">
                  <a:graphicData uri="http://schemas.microsoft.com/office/word/2010/wordprocessingShape">
                    <wps:wsp>
                      <wps:cNvCnPr/>
                      <wps:spPr>
                        <a:xfrm>
                          <a:off x="0" y="0"/>
                          <a:ext cx="0" cy="32766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393.7pt;margin-top:9.4pt;height:25.8pt;width:0pt;z-index:251677696;mso-width-relative:page;mso-height-relative:page;" filled="f" stroked="t" coordsize="21600,21600" o:gfxdata="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jDdhXXAAAACQEAAA8AAAAAAAAAAQAgAAAAIgAAAGRycy9kb3ducmV2LnhtbFBLAQIU&#10;ABQAAAAIAIdO4kBWTqFG9AEAAN0DAAAOAAAAAAAAAAEAIAAAACYBAABkcnMvZTJvRG9jLnhtbFBL&#10;BQYAAAAABgAGAFkBAACMBQAAAAA=&#10;">
                <v:fill on="f" focussize="0,0"/>
                <v:stroke color="#000000" joinstyle="round" endarrow="block"/>
                <v:imagedata o:title=""/>
                <o:lock v:ext="edit" aspectratio="f"/>
              </v:line>
            </w:pict>
          </mc:Fallback>
        </mc:AlternateContent>
      </w:r>
      <w:r>
        <w:rPr>
          <w:rFonts w:ascii="仿宋" w:hAnsi="仿宋" w:eastAsia="仿宋"/>
          <w:sz w:val="24"/>
          <w:szCs w:val="24"/>
        </w:rPr>
        <mc:AlternateContent>
          <mc:Choice Requires="wps">
            <w:drawing>
              <wp:anchor distT="0" distB="0" distL="113665" distR="113665" simplePos="0" relativeHeight="251672576" behindDoc="0" locked="0" layoutInCell="1" allowOverlap="1">
                <wp:simplePos x="0" y="0"/>
                <wp:positionH relativeFrom="column">
                  <wp:posOffset>932815</wp:posOffset>
                </wp:positionH>
                <wp:positionV relativeFrom="paragraph">
                  <wp:posOffset>132080</wp:posOffset>
                </wp:positionV>
                <wp:extent cx="0" cy="327660"/>
                <wp:effectExtent l="76200" t="0" r="57150" b="34290"/>
                <wp:wrapNone/>
                <wp:docPr id="26" name="直接连接符 26"/>
                <wp:cNvGraphicFramePr/>
                <a:graphic xmlns:a="http://schemas.openxmlformats.org/drawingml/2006/main">
                  <a:graphicData uri="http://schemas.microsoft.com/office/word/2010/wordprocessingShape">
                    <wps:wsp>
                      <wps:cNvCnPr/>
                      <wps:spPr>
                        <a:xfrm>
                          <a:off x="0" y="0"/>
                          <a:ext cx="0" cy="32766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73.45pt;margin-top:10.4pt;height:25.8pt;width:0pt;z-index:251672576;mso-width-relative:page;mso-height-relative:page;" filled="f" stroked="t" coordsize="21600,21600" o:gfxdata="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yH0yZ2AAAAAkBAAAPAAAAAAAAAAEAIAAAACIAAABkcnMvZG93bnJldi54bWxQSwEC&#10;FAAUAAAACACHTuJANgzYavQBAADdAwAADgAAAAAAAAABACAAAAAnAQAAZHJzL2Uyb0RvYy54bWxQ&#10;SwUGAAAAAAYABgBZAQAAjQUAAAAA&#10;">
                <v:fill on="f" focussize="0,0"/>
                <v:stroke color="#000000" joinstyle="round" endarrow="block"/>
                <v:imagedata o:title=""/>
                <o:lock v:ext="edit" aspectratio="f"/>
              </v:line>
            </w:pict>
          </mc:Fallback>
        </mc:AlternateContent>
      </w:r>
      <w:r>
        <w:rPr>
          <w:rFonts w:ascii="仿宋" w:hAnsi="仿宋" w:eastAsia="仿宋"/>
          <w:sz w:val="24"/>
          <w:szCs w:val="24"/>
        </w:rPr>
        <mc:AlternateContent>
          <mc:Choice Requires="wps">
            <w:drawing>
              <wp:anchor distT="0" distB="0" distL="114300" distR="114300" simplePos="0" relativeHeight="251676672" behindDoc="0" locked="0" layoutInCell="1" allowOverlap="1">
                <wp:simplePos x="0" y="0"/>
                <wp:positionH relativeFrom="column">
                  <wp:posOffset>927100</wp:posOffset>
                </wp:positionH>
                <wp:positionV relativeFrom="paragraph">
                  <wp:posOffset>109855</wp:posOffset>
                </wp:positionV>
                <wp:extent cx="4067175"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40671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73pt;margin-top:8.65pt;height:0pt;width:320.25pt;z-index:251676672;mso-width-relative:page;mso-height-relative:page;" filled="f" stroked="t" coordsize="21600,21600" o:gfxdata="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G&#10;Vopp1gAAAAkBAAAPAAAAAAAAAAEAIAAAACIAAABkcnMvZG93bnJldi54bWxQSwECFAAUAAAACACH&#10;TuJAXXckye0BAADaAwAADgAAAAAAAAABACAAAAAlAQAAZHJzL2Uyb0RvYy54bWxQSwUGAAAAAAYA&#10;BgBZAQAAhAUAAAAA&#10;">
                <v:fill on="f" focussize="0,0"/>
                <v:stroke color="#000000" joinstyle="round"/>
                <v:imagedata o:title=""/>
                <o:lock v:ext="edit" aspectratio="f"/>
              </v:line>
            </w:pict>
          </mc:Fallback>
        </mc:AlternateContent>
      </w:r>
    </w:p>
    <w:p>
      <w:pPr>
        <w:rPr>
          <w:rFonts w:ascii="仿宋" w:hAnsi="仿宋" w:eastAsia="仿宋"/>
          <w:sz w:val="24"/>
          <w:szCs w:val="24"/>
        </w:rPr>
      </w:pPr>
    </w:p>
    <w:p>
      <w:pPr>
        <w:rPr>
          <w:rFonts w:ascii="仿宋" w:hAnsi="仿宋" w:eastAsia="仿宋"/>
          <w:sz w:val="24"/>
          <w:szCs w:val="24"/>
        </w:rPr>
      </w:pPr>
      <w:r>
        <w:rPr>
          <w:rFonts w:ascii="仿宋" w:hAnsi="仿宋" w:eastAsia="仿宋"/>
          <w:sz w:val="24"/>
          <w:szCs w:val="24"/>
        </w:rPr>
        <mc:AlternateContent>
          <mc:Choice Requires="wps">
            <w:drawing>
              <wp:anchor distT="0" distB="0" distL="114300" distR="114300" simplePos="0" relativeHeight="251673600" behindDoc="0" locked="0" layoutInCell="1" allowOverlap="1">
                <wp:simplePos x="0" y="0"/>
                <wp:positionH relativeFrom="column">
                  <wp:posOffset>4006850</wp:posOffset>
                </wp:positionH>
                <wp:positionV relativeFrom="paragraph">
                  <wp:posOffset>59690</wp:posOffset>
                </wp:positionV>
                <wp:extent cx="1866900" cy="396240"/>
                <wp:effectExtent l="0" t="0" r="0" b="3810"/>
                <wp:wrapNone/>
                <wp:docPr id="15" name="矩形 15"/>
                <wp:cNvGraphicFramePr/>
                <a:graphic xmlns:a="http://schemas.openxmlformats.org/drawingml/2006/main">
                  <a:graphicData uri="http://schemas.microsoft.com/office/word/2010/wordprocessingShape">
                    <wps:wsp>
                      <wps:cNvSpPr/>
                      <wps:spPr>
                        <a:xfrm>
                          <a:off x="0" y="0"/>
                          <a:ext cx="18669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jc w:val="center"/>
                              <w:rPr>
                                <w:rFonts w:ascii="仿宋" w:hAnsi="仿宋" w:eastAsia="仿宋"/>
                                <w:szCs w:val="21"/>
                              </w:rPr>
                            </w:pPr>
                            <w:r>
                              <w:rPr>
                                <w:rFonts w:hint="eastAsia" w:ascii="仿宋" w:hAnsi="仿宋" w:eastAsia="仿宋"/>
                              </w:rPr>
                              <w:t>安管部值班人员、客服人员</w:t>
                            </w:r>
                          </w:p>
                        </w:txbxContent>
                      </wps:txbx>
                      <wps:bodyPr wrap="square" upright="1"/>
                    </wps:wsp>
                  </a:graphicData>
                </a:graphic>
              </wp:anchor>
            </w:drawing>
          </mc:Choice>
          <mc:Fallback>
            <w:pict>
              <v:rect id="_x0000_s1026" o:spid="_x0000_s1026" o:spt="1" style="position:absolute;left:0pt;margin-left:315.5pt;margin-top:4.7pt;height:31.2pt;width:147pt;z-index:251673600;mso-width-relative:page;mso-height-relative:page;" fillcolor="#FFFFFF" filled="t" stroked="t" coordsize="21600,21600" o:gfxdata="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58vL39cAAAAIAQAADwAAAAAAAAABACAA&#10;AAAiAAAAZHJzL2Rvd25yZXYueG1sUEsBAhQAFAAAAAgAh07iQCMudUEOAgAAOQQAAA4AAAAAAAAA&#10;AQAgAAAAJgEAAGRycy9lMm9Eb2MueG1sUEsFBgAAAAAGAAYAWQEAAKYFAAAAAA==&#10;">
                <v:fill on="t" focussize="0,0"/>
                <v:stroke color="#000000" joinstyle="miter"/>
                <v:imagedata o:title=""/>
                <o:lock v:ext="edit" aspectratio="f"/>
                <v:textbox>
                  <w:txbxContent>
                    <w:p>
                      <w:pPr>
                        <w:spacing w:line="360" w:lineRule="exact"/>
                        <w:jc w:val="center"/>
                        <w:rPr>
                          <w:rFonts w:ascii="仿宋" w:hAnsi="仿宋" w:eastAsia="仿宋"/>
                          <w:szCs w:val="21"/>
                        </w:rPr>
                      </w:pPr>
                      <w:r>
                        <w:rPr>
                          <w:rFonts w:hint="eastAsia" w:ascii="仿宋" w:hAnsi="仿宋" w:eastAsia="仿宋"/>
                        </w:rPr>
                        <w:t>安管部值班人员、客服人员</w:t>
                      </w:r>
                    </w:p>
                  </w:txbxContent>
                </v:textbox>
              </v:rect>
            </w:pict>
          </mc:Fallback>
        </mc:AlternateContent>
      </w:r>
      <w:r>
        <w:rPr>
          <w:rFonts w:ascii="仿宋" w:hAnsi="仿宋" w:eastAsia="仿宋"/>
          <w:sz w:val="24"/>
          <w:szCs w:val="24"/>
        </w:rPr>
        <mc:AlternateContent>
          <mc:Choice Requires="wps">
            <w:drawing>
              <wp:anchor distT="0" distB="0" distL="114300" distR="114300" simplePos="0" relativeHeight="251662336" behindDoc="0" locked="0" layoutInCell="1" allowOverlap="1">
                <wp:simplePos x="0" y="0"/>
                <wp:positionH relativeFrom="column">
                  <wp:posOffset>1866900</wp:posOffset>
                </wp:positionH>
                <wp:positionV relativeFrom="paragraph">
                  <wp:posOffset>66040</wp:posOffset>
                </wp:positionV>
                <wp:extent cx="2057400" cy="717550"/>
                <wp:effectExtent l="0" t="0" r="0" b="6350"/>
                <wp:wrapNone/>
                <wp:docPr id="14" name="矩形 14"/>
                <wp:cNvGraphicFramePr/>
                <a:graphic xmlns:a="http://schemas.openxmlformats.org/drawingml/2006/main">
                  <a:graphicData uri="http://schemas.microsoft.com/office/word/2010/wordprocessingShape">
                    <wps:wsp>
                      <wps:cNvSpPr/>
                      <wps:spPr>
                        <a:xfrm>
                          <a:off x="0" y="0"/>
                          <a:ext cx="2057400" cy="7175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 w:hAnsi="仿宋" w:eastAsia="仿宋"/>
                              </w:rPr>
                            </w:pPr>
                            <w:r>
                              <w:rPr>
                                <w:rFonts w:hint="eastAsia" w:ascii="仿宋" w:hAnsi="仿宋" w:eastAsia="仿宋"/>
                              </w:rPr>
                              <w:t>监控中心人员利用梯内监控仔细观察梯内情况，并随时安抚被困人员。如有异常立即报告</w:t>
                            </w:r>
                          </w:p>
                        </w:txbxContent>
                      </wps:txbx>
                      <wps:bodyPr upright="1">
                        <a:noAutofit/>
                      </wps:bodyPr>
                    </wps:wsp>
                  </a:graphicData>
                </a:graphic>
              </wp:anchor>
            </w:drawing>
          </mc:Choice>
          <mc:Fallback>
            <w:pict>
              <v:rect id="_x0000_s1026" o:spid="_x0000_s1026" o:spt="1" style="position:absolute;left:0pt;margin-left:147pt;margin-top:5.2pt;height:56.5pt;width:162pt;z-index:251662336;mso-width-relative:page;mso-height-relative:page;" fillcolor="#FFFFFF" filled="t" stroked="t" coordsize="21600,21600" o:gfxdata="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8jePatcAAAAKAQAADwAAAAAAAAABACAA&#10;AAAiAAAAZHJzL2Rvd25yZXYueG1sUEsBAhQAFAAAAAgAh07iQJqYSEcOAgAARQQAAA4AAAAAAAAA&#10;AQAgAAAAJgEAAGRycy9lMm9Eb2MueG1sUEsFBgAAAAAGAAYAWQEAAKYFAAAAAA==&#10;">
                <v:fill on="t" focussize="0,0"/>
                <v:stroke color="#000000" joinstyle="miter"/>
                <v:imagedata o:title=""/>
                <o:lock v:ext="edit" aspectratio="f"/>
                <v:textbox>
                  <w:txbxContent>
                    <w:p>
                      <w:pPr>
                        <w:rPr>
                          <w:rFonts w:ascii="仿宋" w:hAnsi="仿宋" w:eastAsia="仿宋"/>
                        </w:rPr>
                      </w:pPr>
                      <w:r>
                        <w:rPr>
                          <w:rFonts w:hint="eastAsia" w:ascii="仿宋" w:hAnsi="仿宋" w:eastAsia="仿宋"/>
                        </w:rPr>
                        <w:t>监控中心人员利用梯内监控仔细观察梯内情况，并随时安抚被困人员。如有异常立即报告</w:t>
                      </w:r>
                    </w:p>
                  </w:txbxContent>
                </v:textbox>
              </v:rect>
            </w:pict>
          </mc:Fallback>
        </mc:AlternateContent>
      </w:r>
      <w:r>
        <w:rPr>
          <w:rFonts w:ascii="仿宋" w:hAnsi="仿宋" w:eastAsia="仿宋"/>
          <w:sz w:val="24"/>
          <w:szCs w:val="24"/>
        </w:rPr>
        <mc:AlternateContent>
          <mc:Choice Requires="wps">
            <w:drawing>
              <wp:anchor distT="0" distB="0" distL="114300" distR="114300" simplePos="0" relativeHeight="251675648" behindDoc="0" locked="0" layoutInCell="1" allowOverlap="1">
                <wp:simplePos x="0" y="0"/>
                <wp:positionH relativeFrom="column">
                  <wp:posOffset>133350</wp:posOffset>
                </wp:positionH>
                <wp:positionV relativeFrom="paragraph">
                  <wp:posOffset>59690</wp:posOffset>
                </wp:positionV>
                <wp:extent cx="1600200" cy="717550"/>
                <wp:effectExtent l="0" t="0" r="0" b="6350"/>
                <wp:wrapNone/>
                <wp:docPr id="21" name="矩形 21"/>
                <wp:cNvGraphicFramePr/>
                <a:graphic xmlns:a="http://schemas.openxmlformats.org/drawingml/2006/main">
                  <a:graphicData uri="http://schemas.microsoft.com/office/word/2010/wordprocessingShape">
                    <wps:wsp>
                      <wps:cNvSpPr/>
                      <wps:spPr>
                        <a:xfrm>
                          <a:off x="0" y="0"/>
                          <a:ext cx="1600200" cy="7175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 w:hAnsi="仿宋" w:eastAsia="仿宋"/>
                              </w:rPr>
                            </w:pPr>
                            <w:ins w:id="7" w:author="Administrator" w:date="2024-01-26T12:49:00Z">
                              <w:r>
                                <w:rPr>
                                  <w:rFonts w:hint="eastAsia" w:ascii="仿宋" w:hAnsi="仿宋" w:eastAsia="仿宋"/>
                                </w:rPr>
                                <w:t>电梯维保、</w:t>
                              </w:r>
                            </w:ins>
                            <w:r>
                              <w:rPr>
                                <w:rFonts w:hint="eastAsia" w:ascii="仿宋" w:hAnsi="仿宋" w:eastAsia="仿宋"/>
                              </w:rPr>
                              <w:t>巡逻岗、工程人员迅速赶到困梯楼层，解救被困人员</w:t>
                            </w:r>
                          </w:p>
                        </w:txbxContent>
                      </wps:txbx>
                      <wps:bodyPr upright="1">
                        <a:noAutofit/>
                      </wps:bodyPr>
                    </wps:wsp>
                  </a:graphicData>
                </a:graphic>
              </wp:anchor>
            </w:drawing>
          </mc:Choice>
          <mc:Fallback>
            <w:pict>
              <v:rect id="_x0000_s1026" o:spid="_x0000_s1026" o:spt="1" style="position:absolute;left:0pt;margin-left:10.5pt;margin-top:4.7pt;height:56.5pt;width:126pt;z-index:251675648;mso-width-relative:page;mso-height-relative:page;" fillcolor="#FFFFFF" filled="t" stroked="t" coordsize="21600,21600" o:gfxdata="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cKC8t1gAAAAgBAAAPAAAAAAAAAAEAIAAA&#10;ACIAAABkcnMvZG93bnJldi54bWxQSwECFAAUAAAACACHTuJA1RXHZA4CAABFBAAADgAAAAAAAAAB&#10;ACAAAAAlAQAAZHJzL2Uyb0RvYy54bWxQSwUGAAAAAAYABgBZAQAApQUAAAAA&#10;">
                <v:fill on="t" focussize="0,0"/>
                <v:stroke color="#000000" joinstyle="miter"/>
                <v:imagedata o:title=""/>
                <o:lock v:ext="edit" aspectratio="f"/>
                <v:textbox>
                  <w:txbxContent>
                    <w:p>
                      <w:pPr>
                        <w:rPr>
                          <w:rFonts w:ascii="仿宋" w:hAnsi="仿宋" w:eastAsia="仿宋"/>
                        </w:rPr>
                      </w:pPr>
                      <w:ins w:id="8" w:author="Administrator" w:date="2024-01-26T12:49:00Z">
                        <w:r>
                          <w:rPr>
                            <w:rFonts w:hint="eastAsia" w:ascii="仿宋" w:hAnsi="仿宋" w:eastAsia="仿宋"/>
                          </w:rPr>
                          <w:t>电梯维保、</w:t>
                        </w:r>
                      </w:ins>
                      <w:r>
                        <w:rPr>
                          <w:rFonts w:hint="eastAsia" w:ascii="仿宋" w:hAnsi="仿宋" w:eastAsia="仿宋"/>
                        </w:rPr>
                        <w:t>巡逻岗、工程人员迅速赶到困梯楼层，解救被困人员</w:t>
                      </w:r>
                    </w:p>
                  </w:txbxContent>
                </v:textbox>
              </v:rect>
            </w:pict>
          </mc:Fallback>
        </mc:AlternateContent>
      </w:r>
    </w:p>
    <w:p>
      <w:pPr>
        <w:rPr>
          <w:rFonts w:ascii="仿宋" w:hAnsi="仿宋" w:eastAsia="仿宋"/>
          <w:sz w:val="24"/>
          <w:szCs w:val="24"/>
        </w:rPr>
      </w:pPr>
    </w:p>
    <w:p>
      <w:pPr>
        <w:rPr>
          <w:rFonts w:ascii="仿宋" w:hAnsi="仿宋" w:eastAsia="仿宋"/>
          <w:sz w:val="24"/>
          <w:szCs w:val="24"/>
        </w:rPr>
      </w:pPr>
      <w:r>
        <w:rPr>
          <w:rFonts w:ascii="仿宋" w:hAnsi="仿宋" w:eastAsia="仿宋"/>
          <w:sz w:val="24"/>
          <w:szCs w:val="24"/>
        </w:rPr>
        <mc:AlternateContent>
          <mc:Choice Requires="wps">
            <w:drawing>
              <wp:anchor distT="0" distB="0" distL="114300" distR="114300" simplePos="0" relativeHeight="251674624" behindDoc="0" locked="0" layoutInCell="1" allowOverlap="1">
                <wp:simplePos x="0" y="0"/>
                <wp:positionH relativeFrom="column">
                  <wp:posOffset>5003800</wp:posOffset>
                </wp:positionH>
                <wp:positionV relativeFrom="paragraph">
                  <wp:posOffset>95250</wp:posOffset>
                </wp:positionV>
                <wp:extent cx="6350" cy="685800"/>
                <wp:effectExtent l="38100" t="0" r="50800" b="38100"/>
                <wp:wrapNone/>
                <wp:docPr id="12" name="直接连接符 12"/>
                <wp:cNvGraphicFramePr/>
                <a:graphic xmlns:a="http://schemas.openxmlformats.org/drawingml/2006/main">
                  <a:graphicData uri="http://schemas.microsoft.com/office/word/2010/wordprocessingShape">
                    <wps:wsp>
                      <wps:cNvCnPr/>
                      <wps:spPr>
                        <a:xfrm>
                          <a:off x="0" y="0"/>
                          <a:ext cx="6350" cy="6858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394pt;margin-top:7.5pt;height:54pt;width:0.5pt;z-index:251674624;mso-width-relative:page;mso-height-relative:page;" filled="f" stroked="t" coordsize="21600,21600" o:gfxdata="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yOnlx2AAAAAoBAAAPAAAAAAAAAAEAIAAAACIAAABkcnMvZG93bnJldi54bWxQ&#10;SwECFAAUAAAACACHTuJARVr/WPcBAADgAwAADgAAAAAAAAABACAAAAAnAQAAZHJzL2Uyb0RvYy54&#10;bWxQSwUGAAAAAAYABgBZAQAAkAUAAAAA&#10;">
                <v:fill on="f" focussize="0,0"/>
                <v:stroke color="#000000" joinstyle="round" endarrow="block"/>
                <v:imagedata o:title=""/>
                <o:lock v:ext="edit" aspectratio="f"/>
              </v:line>
            </w:pict>
          </mc:Fallback>
        </mc:AlternateContent>
      </w:r>
    </w:p>
    <w:p>
      <w:pPr>
        <w:rPr>
          <w:rFonts w:ascii="仿宋" w:hAnsi="仿宋" w:eastAsia="仿宋"/>
          <w:sz w:val="24"/>
          <w:szCs w:val="24"/>
        </w:rPr>
      </w:pPr>
    </w:p>
    <w:p>
      <w:pPr>
        <w:rPr>
          <w:rFonts w:ascii="仿宋" w:hAnsi="仿宋" w:eastAsia="仿宋"/>
          <w:sz w:val="24"/>
          <w:szCs w:val="24"/>
        </w:rPr>
      </w:pPr>
      <w:r>
        <w:rPr>
          <w:rFonts w:ascii="仿宋" w:hAnsi="仿宋" w:eastAsia="仿宋"/>
          <w:sz w:val="24"/>
          <w:szCs w:val="24"/>
        </w:rPr>
        <mc:AlternateContent>
          <mc:Choice Requires="wps">
            <w:drawing>
              <wp:anchor distT="0" distB="0" distL="113665" distR="113665" simplePos="0" relativeHeight="251683840" behindDoc="0" locked="0" layoutInCell="1" allowOverlap="1">
                <wp:simplePos x="0" y="0"/>
                <wp:positionH relativeFrom="column">
                  <wp:posOffset>2866390</wp:posOffset>
                </wp:positionH>
                <wp:positionV relativeFrom="paragraph">
                  <wp:posOffset>17145</wp:posOffset>
                </wp:positionV>
                <wp:extent cx="0" cy="361950"/>
                <wp:effectExtent l="76200" t="0" r="57150" b="38100"/>
                <wp:wrapNone/>
                <wp:docPr id="17" name="直接连接符 17"/>
                <wp:cNvGraphicFramePr/>
                <a:graphic xmlns:a="http://schemas.openxmlformats.org/drawingml/2006/main">
                  <a:graphicData uri="http://schemas.microsoft.com/office/word/2010/wordprocessingShape">
                    <wps:wsp>
                      <wps:cNvCnPr/>
                      <wps:spPr>
                        <a:xfrm>
                          <a:off x="0" y="0"/>
                          <a:ext cx="0" cy="36195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225.7pt;margin-top:1.35pt;height:28.5pt;width:0pt;z-index:251683840;mso-width-relative:page;mso-height-relative:page;" filled="f" stroked="t" coordsize="21600,21600" o:gfxdata="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iS6Vn2AAAAAgBAAAPAAAAAAAAAAEAIAAAACIAAABkcnMvZG93bnJldi54bWxQSwEC&#10;FAAUAAAACACHTuJAj4YETfQBAADdAwAADgAAAAAAAAABACAAAAAnAQAAZHJzL2Uyb0RvYy54bWxQ&#10;SwUGAAAAAAYABgBZAQAAjQUAAAAA&#10;">
                <v:fill on="f" focussize="0,0"/>
                <v:stroke color="#000000" joinstyle="round" endarrow="block"/>
                <v:imagedata o:title=""/>
                <o:lock v:ext="edit" aspectratio="f"/>
              </v:line>
            </w:pict>
          </mc:Fallback>
        </mc:AlternateContent>
      </w:r>
    </w:p>
    <w:p>
      <w:pPr>
        <w:rPr>
          <w:rFonts w:ascii="仿宋" w:hAnsi="仿宋" w:eastAsia="仿宋"/>
          <w:sz w:val="24"/>
          <w:szCs w:val="24"/>
        </w:rPr>
      </w:pPr>
    </w:p>
    <w:p>
      <w:pPr>
        <w:rPr>
          <w:rFonts w:ascii="仿宋" w:hAnsi="仿宋" w:eastAsia="仿宋"/>
          <w:sz w:val="24"/>
          <w:szCs w:val="24"/>
        </w:rPr>
      </w:pPr>
      <w:r>
        <w:rPr>
          <w:rFonts w:ascii="仿宋" w:hAnsi="仿宋" w:eastAsia="仿宋"/>
          <w:sz w:val="24"/>
          <w:szCs w:val="24"/>
        </w:rPr>
        <mc:AlternateContent>
          <mc:Choice Requires="wps">
            <w:drawing>
              <wp:anchor distT="0" distB="0" distL="114300" distR="114300" simplePos="0" relativeHeight="251664384" behindDoc="0" locked="0" layoutInCell="1" allowOverlap="1">
                <wp:simplePos x="0" y="0"/>
                <wp:positionH relativeFrom="column">
                  <wp:posOffset>1184275</wp:posOffset>
                </wp:positionH>
                <wp:positionV relativeFrom="paragraph">
                  <wp:posOffset>8255</wp:posOffset>
                </wp:positionV>
                <wp:extent cx="2806700" cy="693420"/>
                <wp:effectExtent l="0" t="0" r="0" b="0"/>
                <wp:wrapNone/>
                <wp:docPr id="16" name="矩形 16"/>
                <wp:cNvGraphicFramePr/>
                <a:graphic xmlns:a="http://schemas.openxmlformats.org/drawingml/2006/main">
                  <a:graphicData uri="http://schemas.microsoft.com/office/word/2010/wordprocessingShape">
                    <wps:wsp>
                      <wps:cNvSpPr/>
                      <wps:spPr>
                        <a:xfrm>
                          <a:off x="0" y="0"/>
                          <a:ext cx="28067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 w:hAnsi="仿宋" w:eastAsia="仿宋"/>
                              </w:rPr>
                            </w:pPr>
                            <w:r>
                              <w:rPr>
                                <w:rFonts w:hint="eastAsia" w:ascii="仿宋" w:hAnsi="仿宋" w:eastAsia="仿宋"/>
                              </w:rPr>
                              <w:t>在解救过程中，用五方对讲系统告知被困人员不要靠近轿厢门，以免发生危险</w:t>
                            </w:r>
                            <w:ins w:id="9" w:author="Administrator" w:date="2024-01-26T12:50:00Z">
                              <w:r>
                                <w:rPr>
                                  <w:rFonts w:hint="eastAsia" w:ascii="仿宋" w:hAnsi="仿宋" w:eastAsia="仿宋"/>
                                </w:rPr>
                                <w:t>、随时与被困人员反馈救援情况，</w:t>
                              </w:r>
                            </w:ins>
                            <w:ins w:id="10" w:author="Administrator" w:date="2024-01-26T12:51:00Z">
                              <w:r>
                                <w:rPr>
                                  <w:rFonts w:hint="eastAsia" w:ascii="仿宋" w:hAnsi="仿宋" w:eastAsia="仿宋"/>
                                </w:rPr>
                                <w:t>让被困人员不要惊慌。</w:t>
                              </w:r>
                            </w:ins>
                          </w:p>
                        </w:txbxContent>
                      </wps:txbx>
                      <wps:bodyPr upright="1"/>
                    </wps:wsp>
                  </a:graphicData>
                </a:graphic>
              </wp:anchor>
            </w:drawing>
          </mc:Choice>
          <mc:Fallback>
            <w:pict>
              <v:rect id="_x0000_s1026" o:spid="_x0000_s1026" o:spt="1" style="position:absolute;left:0pt;margin-left:93.25pt;margin-top:0.65pt;height:54.6pt;width:221pt;z-index:251664384;mso-width-relative:page;mso-height-relative:page;" fillcolor="#FFFFFF" filled="t" stroked="t" coordsize="21600,21600" o:gfxdata="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sxIOXVAAAACQEAAA8AAAAAAAAAAQAgAAAAIgAAAGRycy9k&#10;b3ducmV2LnhtbFBLAQIUABQAAAAIAIdO4kBn1cHcBQIAACsEAAAOAAAAAAAAAAEAIAAAACQBAABk&#10;cnMvZTJvRG9jLnhtbFBLBQYAAAAABgAGAFkBAACbBQAAAAA=&#10;">
                <v:fill on="t" focussize="0,0"/>
                <v:stroke color="#000000" joinstyle="miter"/>
                <v:imagedata o:title=""/>
                <o:lock v:ext="edit" aspectratio="f"/>
                <v:textbox>
                  <w:txbxContent>
                    <w:p>
                      <w:pPr>
                        <w:rPr>
                          <w:rFonts w:ascii="仿宋" w:hAnsi="仿宋" w:eastAsia="仿宋"/>
                        </w:rPr>
                      </w:pPr>
                      <w:r>
                        <w:rPr>
                          <w:rFonts w:hint="eastAsia" w:ascii="仿宋" w:hAnsi="仿宋" w:eastAsia="仿宋"/>
                        </w:rPr>
                        <w:t>在解救过程中，用五方对讲系统告知被困人员不要靠近轿厢门，以免发生危险</w:t>
                      </w:r>
                      <w:ins w:id="11" w:author="Administrator" w:date="2024-01-26T12:50:00Z">
                        <w:r>
                          <w:rPr>
                            <w:rFonts w:hint="eastAsia" w:ascii="仿宋" w:hAnsi="仿宋" w:eastAsia="仿宋"/>
                          </w:rPr>
                          <w:t>、随时与被困人员反馈救援情况，</w:t>
                        </w:r>
                      </w:ins>
                      <w:ins w:id="12" w:author="Administrator" w:date="2024-01-26T12:51:00Z">
                        <w:r>
                          <w:rPr>
                            <w:rFonts w:hint="eastAsia" w:ascii="仿宋" w:hAnsi="仿宋" w:eastAsia="仿宋"/>
                          </w:rPr>
                          <w:t>让被困人员不要惊慌。</w:t>
                        </w:r>
                      </w:ins>
                    </w:p>
                  </w:txbxContent>
                </v:textbox>
              </v:rect>
            </w:pict>
          </mc:Fallback>
        </mc:AlternateContent>
      </w:r>
      <w:r>
        <w:rPr>
          <w:rFonts w:ascii="仿宋" w:hAnsi="仿宋" w:eastAsia="仿宋"/>
          <w:sz w:val="24"/>
          <w:szCs w:val="24"/>
        </w:rPr>
        <mc:AlternateContent>
          <mc:Choice Requires="wps">
            <w:drawing>
              <wp:anchor distT="0" distB="0" distL="114300" distR="114300" simplePos="0" relativeHeight="251663360" behindDoc="0" locked="0" layoutInCell="1" allowOverlap="1">
                <wp:simplePos x="0" y="0"/>
                <wp:positionH relativeFrom="column">
                  <wp:posOffset>4133850</wp:posOffset>
                </wp:positionH>
                <wp:positionV relativeFrom="paragraph">
                  <wp:posOffset>7620</wp:posOffset>
                </wp:positionV>
                <wp:extent cx="1714500" cy="698500"/>
                <wp:effectExtent l="0" t="0" r="0" b="6350"/>
                <wp:wrapNone/>
                <wp:docPr id="20" name="矩形 20"/>
                <wp:cNvGraphicFramePr/>
                <a:graphic xmlns:a="http://schemas.openxmlformats.org/drawingml/2006/main">
                  <a:graphicData uri="http://schemas.microsoft.com/office/word/2010/wordprocessingShape">
                    <wps:wsp>
                      <wps:cNvSpPr/>
                      <wps:spPr>
                        <a:xfrm>
                          <a:off x="0" y="0"/>
                          <a:ext cx="1714500" cy="698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 w:hAnsi="仿宋" w:eastAsia="仿宋"/>
                              </w:rPr>
                            </w:pPr>
                            <w:r>
                              <w:rPr>
                                <w:rFonts w:hint="eastAsia" w:ascii="仿宋" w:hAnsi="仿宋" w:eastAsia="仿宋"/>
                              </w:rPr>
                              <w:t>到所报楼层，协同电梯专修人员、工程人员一起解救被困人员</w:t>
                            </w:r>
                          </w:p>
                        </w:txbxContent>
                      </wps:txbx>
                      <wps:bodyPr upright="1">
                        <a:noAutofit/>
                      </wps:bodyPr>
                    </wps:wsp>
                  </a:graphicData>
                </a:graphic>
              </wp:anchor>
            </w:drawing>
          </mc:Choice>
          <mc:Fallback>
            <w:pict>
              <v:rect id="_x0000_s1026" o:spid="_x0000_s1026" o:spt="1" style="position:absolute;left:0pt;margin-left:325.5pt;margin-top:0.6pt;height:55pt;width:135pt;z-index:251663360;mso-width-relative:page;mso-height-relative:page;" fillcolor="#FFFFFF" filled="t" stroked="t" coordsize="21600,21600" o:gfxdata="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&#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7Rh5X1AAAAAkBAAAPAAAAAAAAAAEAIAAAACIAAABk&#10;cnMvZG93bnJldi54bWxQSwECFAAUAAAACACHTuJAgy/Y9goCAABFBAAADgAAAAAAAAABACAAAAAj&#10;AQAAZHJzL2Uyb0RvYy54bWxQSwUGAAAAAAYABgBZAQAAnwUAAAAA&#10;">
                <v:fill on="t" focussize="0,0"/>
                <v:stroke color="#000000" joinstyle="miter"/>
                <v:imagedata o:title=""/>
                <o:lock v:ext="edit" aspectratio="f"/>
                <v:textbox>
                  <w:txbxContent>
                    <w:p>
                      <w:pPr>
                        <w:rPr>
                          <w:rFonts w:ascii="仿宋" w:hAnsi="仿宋" w:eastAsia="仿宋"/>
                        </w:rPr>
                      </w:pPr>
                      <w:r>
                        <w:rPr>
                          <w:rFonts w:hint="eastAsia" w:ascii="仿宋" w:hAnsi="仿宋" w:eastAsia="仿宋"/>
                        </w:rPr>
                        <w:t>到所报楼层，协同电梯专修人员、工程人员一起解救被困人员</w:t>
                      </w:r>
                    </w:p>
                  </w:txbxContent>
                </v:textbox>
              </v:rect>
            </w:pict>
          </mc:Fallback>
        </mc:AlternateContent>
      </w:r>
    </w:p>
    <w:p>
      <w:pPr>
        <w:rPr>
          <w:rFonts w:ascii="仿宋" w:hAnsi="仿宋" w:eastAsia="仿宋"/>
          <w:sz w:val="24"/>
          <w:szCs w:val="24"/>
        </w:rPr>
      </w:pPr>
    </w:p>
    <w:p>
      <w:pPr>
        <w:rPr>
          <w:rFonts w:ascii="仿宋" w:hAnsi="仿宋" w:eastAsia="仿宋"/>
          <w:sz w:val="24"/>
          <w:szCs w:val="24"/>
        </w:rPr>
      </w:pPr>
    </w:p>
    <w:p>
      <w:pPr>
        <w:rPr>
          <w:rFonts w:ascii="仿宋" w:hAnsi="仿宋" w:eastAsia="仿宋"/>
          <w:sz w:val="24"/>
          <w:szCs w:val="24"/>
        </w:rPr>
      </w:pPr>
      <w:r>
        <w:rPr>
          <w:rFonts w:ascii="仿宋" w:hAnsi="仿宋" w:eastAsia="仿宋"/>
          <w:sz w:val="24"/>
          <w:szCs w:val="24"/>
        </w:rPr>
        <mc:AlternateContent>
          <mc:Choice Requires="wps">
            <w:drawing>
              <wp:anchor distT="0" distB="0" distL="114300" distR="114300" simplePos="0" relativeHeight="251671552" behindDoc="0" locked="0" layoutInCell="1" allowOverlap="1">
                <wp:simplePos x="0" y="0"/>
                <wp:positionH relativeFrom="column">
                  <wp:posOffset>5003800</wp:posOffset>
                </wp:positionH>
                <wp:positionV relativeFrom="paragraph">
                  <wp:posOffset>137160</wp:posOffset>
                </wp:positionV>
                <wp:extent cx="6350" cy="320675"/>
                <wp:effectExtent l="76200" t="0" r="50800" b="41275"/>
                <wp:wrapNone/>
                <wp:docPr id="25" name="直接连接符 25"/>
                <wp:cNvGraphicFramePr/>
                <a:graphic xmlns:a="http://schemas.openxmlformats.org/drawingml/2006/main">
                  <a:graphicData uri="http://schemas.microsoft.com/office/word/2010/wordprocessingShape">
                    <wps:wsp>
                      <wps:cNvCnPr/>
                      <wps:spPr>
                        <a:xfrm flipH="1">
                          <a:off x="0" y="0"/>
                          <a:ext cx="6350" cy="32067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394pt;margin-top:10.8pt;height:25.25pt;width:0.5pt;z-index:251671552;mso-width-relative:page;mso-height-relative:page;" filled="f" stroked="t" coordsize="21600,21600" o:gfxdata="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DpFD2QAAAAkBAAAPAAAAAAAAAAEAIAAAACIAAABkcnMvZG93&#10;bnJldi54bWxQSwECFAAUAAAACACHTuJAL0qSn/8BAADqAwAADgAAAAAAAAABACAAAAAoAQAAZHJz&#10;L2Uyb0RvYy54bWxQSwUGAAAAAAYABgBZAQAAmQUAAAAA&#10;">
                <v:fill on="f" focussize="0,0"/>
                <v:stroke color="#000000" joinstyle="round" endarrow="block"/>
                <v:imagedata o:title=""/>
                <o:lock v:ext="edit" aspectratio="f"/>
              </v:line>
            </w:pict>
          </mc:Fallback>
        </mc:AlternateContent>
      </w:r>
      <w:r>
        <w:rPr>
          <w:rFonts w:ascii="仿宋" w:hAnsi="仿宋" w:eastAsia="仿宋"/>
          <w:sz w:val="24"/>
          <w:szCs w:val="24"/>
        </w:rPr>
        <mc:AlternateContent>
          <mc:Choice Requires="wps">
            <w:drawing>
              <wp:anchor distT="0" distB="0" distL="113665" distR="113665" simplePos="0" relativeHeight="251682816" behindDoc="0" locked="0" layoutInCell="1" allowOverlap="1">
                <wp:simplePos x="0" y="0"/>
                <wp:positionH relativeFrom="column">
                  <wp:posOffset>2866390</wp:posOffset>
                </wp:positionH>
                <wp:positionV relativeFrom="paragraph">
                  <wp:posOffset>112395</wp:posOffset>
                </wp:positionV>
                <wp:extent cx="0" cy="361950"/>
                <wp:effectExtent l="76200" t="0" r="57150" b="38100"/>
                <wp:wrapNone/>
                <wp:docPr id="19" name="直接连接符 19"/>
                <wp:cNvGraphicFramePr/>
                <a:graphic xmlns:a="http://schemas.openxmlformats.org/drawingml/2006/main">
                  <a:graphicData uri="http://schemas.microsoft.com/office/word/2010/wordprocessingShape">
                    <wps:wsp>
                      <wps:cNvCnPr/>
                      <wps:spPr>
                        <a:xfrm>
                          <a:off x="0" y="0"/>
                          <a:ext cx="0" cy="36195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225.7pt;margin-top:8.85pt;height:28.5pt;width:0pt;z-index:251682816;mso-width-relative:page;mso-height-relative:page;" filled="f" stroked="t" coordsize="21600,21600" o:gfxdata="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5uzDDYAAAACQEAAA8AAAAAAAAAAQAgAAAAIgAAAGRycy9kb3ducmV2LnhtbFBLAQIU&#10;ABQAAAAIAIdO4kDx/6Zd8wEAAN0DAAAOAAAAAAAAAAEAIAAAACcBAABkcnMvZTJvRG9jLnhtbFBL&#10;BQYAAAAABgAGAFkBAACMBQAAAAA=&#10;">
                <v:fill on="f" focussize="0,0"/>
                <v:stroke color="#000000" joinstyle="round" endarrow="block"/>
                <v:imagedata o:title=""/>
                <o:lock v:ext="edit" aspectratio="f"/>
              </v:line>
            </w:pict>
          </mc:Fallback>
        </mc:AlternateContent>
      </w:r>
    </w:p>
    <w:p>
      <w:pPr>
        <w:rPr>
          <w:rFonts w:ascii="仿宋" w:hAnsi="仿宋" w:eastAsia="仿宋"/>
          <w:sz w:val="24"/>
          <w:szCs w:val="24"/>
        </w:rPr>
      </w:pPr>
    </w:p>
    <w:p>
      <w:pPr>
        <w:rPr>
          <w:rFonts w:ascii="仿宋" w:hAnsi="仿宋" w:eastAsia="仿宋"/>
          <w:sz w:val="24"/>
          <w:szCs w:val="24"/>
        </w:rPr>
      </w:pPr>
      <w:r>
        <w:rPr>
          <w:rFonts w:ascii="仿宋" w:hAnsi="仿宋" w:eastAsia="仿宋"/>
          <w:sz w:val="24"/>
          <w:szCs w:val="24"/>
        </w:rPr>
        <mc:AlternateContent>
          <mc:Choice Requires="wps">
            <w:drawing>
              <wp:anchor distT="0" distB="0" distL="114300" distR="114300" simplePos="0" relativeHeight="251665408" behindDoc="0" locked="0" layoutInCell="1" allowOverlap="1">
                <wp:simplePos x="0" y="0"/>
                <wp:positionH relativeFrom="column">
                  <wp:posOffset>4133850</wp:posOffset>
                </wp:positionH>
                <wp:positionV relativeFrom="paragraph">
                  <wp:posOffset>109220</wp:posOffset>
                </wp:positionV>
                <wp:extent cx="1714500" cy="869950"/>
                <wp:effectExtent l="0" t="0" r="0" b="6350"/>
                <wp:wrapNone/>
                <wp:docPr id="1" name="矩形 1"/>
                <wp:cNvGraphicFramePr/>
                <a:graphic xmlns:a="http://schemas.openxmlformats.org/drawingml/2006/main">
                  <a:graphicData uri="http://schemas.microsoft.com/office/word/2010/wordprocessingShape">
                    <wps:wsp>
                      <wps:cNvSpPr/>
                      <wps:spPr>
                        <a:xfrm>
                          <a:off x="0" y="0"/>
                          <a:ext cx="1714500" cy="8699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 w:hAnsi="仿宋" w:eastAsia="仿宋"/>
                              </w:rPr>
                            </w:pPr>
                            <w:r>
                              <w:rPr>
                                <w:rFonts w:hint="eastAsia" w:ascii="仿宋" w:hAnsi="仿宋" w:eastAsia="仿宋"/>
                              </w:rPr>
                              <w:t>通过电梯门缝与被困人员保持联系，告知正在采取措施</w:t>
                            </w:r>
                          </w:p>
                        </w:txbxContent>
                      </wps:txbx>
                      <wps:bodyPr upright="1">
                        <a:noAutofit/>
                      </wps:bodyPr>
                    </wps:wsp>
                  </a:graphicData>
                </a:graphic>
              </wp:anchor>
            </w:drawing>
          </mc:Choice>
          <mc:Fallback>
            <w:pict>
              <v:rect id="_x0000_s1026" o:spid="_x0000_s1026" o:spt="1" style="position:absolute;left:0pt;margin-left:325.5pt;margin-top:8.6pt;height:68.5pt;width:135pt;z-index:251665408;mso-width-relative:page;mso-height-relative:page;" fillcolor="#FFFFFF" filled="t" stroked="t" coordsize="21600,21600" o:gfxdata="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dkZ+JdcAAAAKAQAADwAAAAAAAAABACAA&#10;AAAiAAAAZHJzL2Rvd25yZXYueG1sUEsBAhQAFAAAAAgAh07iQPnYHDwOAgAAQwQAAA4AAAAAAAAA&#10;AQAgAAAAJgEAAGRycy9lMm9Eb2MueG1sUEsFBgAAAAAGAAYAWQEAAKYFAAAAAA==&#10;">
                <v:fill on="t" focussize="0,0"/>
                <v:stroke color="#000000" joinstyle="miter"/>
                <v:imagedata o:title=""/>
                <o:lock v:ext="edit" aspectratio="f"/>
                <v:textbox>
                  <w:txbxContent>
                    <w:p>
                      <w:pPr>
                        <w:rPr>
                          <w:rFonts w:ascii="仿宋" w:hAnsi="仿宋" w:eastAsia="仿宋"/>
                        </w:rPr>
                      </w:pPr>
                      <w:r>
                        <w:rPr>
                          <w:rFonts w:hint="eastAsia" w:ascii="仿宋" w:hAnsi="仿宋" w:eastAsia="仿宋"/>
                        </w:rPr>
                        <w:t>通过电梯门缝与被困人员保持联系，告知正在采取措施</w:t>
                      </w:r>
                    </w:p>
                  </w:txbxContent>
                </v:textbox>
              </v:rect>
            </w:pict>
          </mc:Fallback>
        </mc:AlternateContent>
      </w:r>
      <w:r>
        <w:rPr>
          <w:rFonts w:ascii="仿宋" w:hAnsi="仿宋" w:eastAsia="仿宋"/>
          <w:sz w:val="24"/>
          <w:szCs w:val="24"/>
        </w:rPr>
        <mc:AlternateContent>
          <mc:Choice Requires="wps">
            <w:drawing>
              <wp:anchor distT="0" distB="0" distL="114300" distR="114300" simplePos="0" relativeHeight="251678720" behindDoc="0" locked="0" layoutInCell="1" allowOverlap="1">
                <wp:simplePos x="0" y="0"/>
                <wp:positionH relativeFrom="column">
                  <wp:posOffset>1866900</wp:posOffset>
                </wp:positionH>
                <wp:positionV relativeFrom="paragraph">
                  <wp:posOffset>109220</wp:posOffset>
                </wp:positionV>
                <wp:extent cx="2105025" cy="889000"/>
                <wp:effectExtent l="0" t="0" r="9525" b="6350"/>
                <wp:wrapNone/>
                <wp:docPr id="22" name="矩形 22"/>
                <wp:cNvGraphicFramePr/>
                <a:graphic xmlns:a="http://schemas.openxmlformats.org/drawingml/2006/main">
                  <a:graphicData uri="http://schemas.microsoft.com/office/word/2010/wordprocessingShape">
                    <wps:wsp>
                      <wps:cNvSpPr/>
                      <wps:spPr>
                        <a:xfrm>
                          <a:off x="0" y="0"/>
                          <a:ext cx="2105025" cy="8890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 w:hAnsi="仿宋" w:eastAsia="仿宋"/>
                              </w:rPr>
                            </w:pPr>
                            <w:r>
                              <w:rPr>
                                <w:rFonts w:hint="eastAsia" w:ascii="仿宋" w:hAnsi="仿宋" w:eastAsia="仿宋"/>
                              </w:rPr>
                              <w:t>如梯内人员健康状况欠佳，如有小孩、老人、孕妇或出现供氧不足的情况须特别留意，必要时请求消防员及救护车协助</w:t>
                            </w:r>
                          </w:p>
                        </w:txbxContent>
                      </wps:txbx>
                      <wps:bodyPr upright="1">
                        <a:noAutofit/>
                      </wps:bodyPr>
                    </wps:wsp>
                  </a:graphicData>
                </a:graphic>
              </wp:anchor>
            </w:drawing>
          </mc:Choice>
          <mc:Fallback>
            <w:pict>
              <v:rect id="_x0000_s1026" o:spid="_x0000_s1026" o:spt="1" style="position:absolute;left:0pt;margin-left:147pt;margin-top:8.6pt;height:70pt;width:165.75pt;z-index:251678720;mso-width-relative:page;mso-height-relative:page;" fillcolor="#FFFFFF" filled="t" stroked="t" coordsize="21600,21600" o:gfxdata="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qgLWr1wAAAAoBAAAPAAAAAAAAAAEAIAAA&#10;ACIAAABkcnMvZG93bnJldi54bWxQSwECFAAUAAAACACHTuJANeOV0A0CAABFBAAADgAAAAAAAAAB&#10;ACAAAAAmAQAAZHJzL2Uyb0RvYy54bWxQSwUGAAAAAAYABgBZAQAApQUAAAAA&#10;">
                <v:fill on="t" focussize="0,0"/>
                <v:stroke color="#000000" joinstyle="miter"/>
                <v:imagedata o:title=""/>
                <o:lock v:ext="edit" aspectratio="f"/>
                <v:textbox>
                  <w:txbxContent>
                    <w:p>
                      <w:pPr>
                        <w:rPr>
                          <w:rFonts w:ascii="仿宋" w:hAnsi="仿宋" w:eastAsia="仿宋"/>
                        </w:rPr>
                      </w:pPr>
                      <w:r>
                        <w:rPr>
                          <w:rFonts w:hint="eastAsia" w:ascii="仿宋" w:hAnsi="仿宋" w:eastAsia="仿宋"/>
                        </w:rPr>
                        <w:t>如梯内人员健康状况欠佳，如有小孩、老人、孕妇或出现供氧不足的情况须特别留意，必要时请求消防员及救护车协助</w:t>
                      </w:r>
                    </w:p>
                  </w:txbxContent>
                </v:textbox>
              </v:rect>
            </w:pict>
          </mc:Fallback>
        </mc:AlternateContent>
      </w:r>
    </w:p>
    <w:p>
      <w:pPr>
        <w:rPr>
          <w:rFonts w:ascii="仿宋" w:hAnsi="仿宋" w:eastAsia="仿宋"/>
          <w:sz w:val="24"/>
          <w:szCs w:val="24"/>
        </w:rPr>
      </w:pPr>
    </w:p>
    <w:p>
      <w:pPr>
        <w:rPr>
          <w:rFonts w:ascii="仿宋" w:hAnsi="仿宋" w:eastAsia="仿宋"/>
          <w:sz w:val="24"/>
          <w:szCs w:val="24"/>
        </w:rPr>
      </w:pPr>
    </w:p>
    <w:p>
      <w:pPr>
        <w:rPr>
          <w:rFonts w:ascii="仿宋" w:hAnsi="仿宋" w:eastAsia="仿宋"/>
          <w:sz w:val="24"/>
          <w:szCs w:val="24"/>
        </w:rPr>
      </w:pPr>
    </w:p>
    <w:p>
      <w:pPr>
        <w:rPr>
          <w:rFonts w:ascii="仿宋" w:hAnsi="仿宋" w:eastAsia="仿宋"/>
          <w:sz w:val="24"/>
          <w:szCs w:val="24"/>
        </w:rPr>
      </w:pPr>
    </w:p>
    <w:p>
      <w:pPr>
        <w:rPr>
          <w:rFonts w:ascii="仿宋" w:hAnsi="仿宋" w:eastAsia="仿宋"/>
          <w:sz w:val="24"/>
          <w:szCs w:val="24"/>
        </w:rPr>
      </w:pPr>
      <w:r>
        <w:rPr>
          <w:rFonts w:ascii="仿宋" w:hAnsi="仿宋" w:eastAsia="仿宋"/>
          <w:sz w:val="24"/>
          <w:szCs w:val="24"/>
        </w:rPr>
        <mc:AlternateContent>
          <mc:Choice Requires="wps">
            <w:drawing>
              <wp:anchor distT="0" distB="0" distL="113665" distR="113665" simplePos="0" relativeHeight="251681792" behindDoc="0" locked="0" layoutInCell="1" allowOverlap="1">
                <wp:simplePos x="0" y="0"/>
                <wp:positionH relativeFrom="column">
                  <wp:posOffset>2869565</wp:posOffset>
                </wp:positionH>
                <wp:positionV relativeFrom="paragraph">
                  <wp:posOffset>71120</wp:posOffset>
                </wp:positionV>
                <wp:extent cx="0" cy="353695"/>
                <wp:effectExtent l="76200" t="0" r="57150" b="46355"/>
                <wp:wrapNone/>
                <wp:docPr id="7" name="直接连接符 7"/>
                <wp:cNvGraphicFramePr/>
                <a:graphic xmlns:a="http://schemas.openxmlformats.org/drawingml/2006/main">
                  <a:graphicData uri="http://schemas.microsoft.com/office/word/2010/wordprocessingShape">
                    <wps:wsp>
                      <wps:cNvCnPr/>
                      <wps:spPr>
                        <a:xfrm flipH="1">
                          <a:off x="0" y="0"/>
                          <a:ext cx="0" cy="35369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225.95pt;margin-top:5.6pt;height:27.85pt;width:0pt;z-index:251681792;mso-width-relative:page;mso-height-relative:page;" filled="f" stroked="t" coordsize="21600,21600" o:gfxdata="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zefZJtcAAAAJAQAADwAAAAAAAAABACAAAAAiAAAAZHJzL2Rvd25yZXYueG1s&#10;UEsBAhQAFAAAAAgAh07iQOIriQ35AQAA5QMAAA4AAAAAAAAAAQAgAAAAJgEAAGRycy9lMm9Eb2Mu&#10;eG1sUEsFBgAAAAAGAAYAWQEAAJEFAAAAAA==&#10;">
                <v:fill on="f" focussize="0,0"/>
                <v:stroke color="#000000" joinstyle="round" endarrow="block"/>
                <v:imagedata o:title=""/>
                <o:lock v:ext="edit" aspectratio="f"/>
              </v:line>
            </w:pict>
          </mc:Fallback>
        </mc:AlternateContent>
      </w:r>
      <w:r>
        <w:rPr>
          <w:rFonts w:ascii="仿宋" w:hAnsi="仿宋" w:eastAsia="仿宋"/>
          <w:sz w:val="24"/>
          <w:szCs w:val="24"/>
        </w:rPr>
        <mc:AlternateContent>
          <mc:Choice Requires="wps">
            <w:drawing>
              <wp:anchor distT="0" distB="0" distL="113665" distR="113665" simplePos="0" relativeHeight="251680768" behindDoc="0" locked="0" layoutInCell="1" allowOverlap="1">
                <wp:simplePos x="0" y="0"/>
                <wp:positionH relativeFrom="column">
                  <wp:posOffset>4999990</wp:posOffset>
                </wp:positionH>
                <wp:positionV relativeFrom="paragraph">
                  <wp:posOffset>20955</wp:posOffset>
                </wp:positionV>
                <wp:extent cx="0" cy="426720"/>
                <wp:effectExtent l="76200" t="0" r="38100" b="30480"/>
                <wp:wrapNone/>
                <wp:docPr id="4" name="直接连接符 4"/>
                <wp:cNvGraphicFramePr/>
                <a:graphic xmlns:a="http://schemas.openxmlformats.org/drawingml/2006/main">
                  <a:graphicData uri="http://schemas.microsoft.com/office/word/2010/wordprocessingShape">
                    <wps:wsp>
                      <wps:cNvCnPr/>
                      <wps:spPr>
                        <a:xfrm>
                          <a:off x="0" y="0"/>
                          <a:ext cx="0" cy="4267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393.7pt;margin-top:1.65pt;height:33.6pt;width:0pt;z-index:251680768;mso-width-relative:page;mso-height-relative:page;" filled="f" stroked="t" coordsize="21600,21600" o:gfxdata="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JUcEzYAAAACAEAAA8AAAAAAAAAAQAgAAAAIgAAAGRycy9kb3ducmV2LnhtbFBLAQIU&#10;ABQAAAAIAIdO4kDFOsnb8wEAANsDAAAOAAAAAAAAAAEAIAAAACcBAABkcnMvZTJvRG9jLnhtbFBL&#10;BQYAAAAABgAGAFkBAACMBQAAAAA=&#10;">
                <v:fill on="f" focussize="0,0"/>
                <v:stroke color="#000000" joinstyle="round" endarrow="block"/>
                <v:imagedata o:title=""/>
                <o:lock v:ext="edit" aspectratio="f"/>
              </v:line>
            </w:pict>
          </mc:Fallback>
        </mc:AlternateContent>
      </w:r>
    </w:p>
    <w:p>
      <w:pPr>
        <w:rPr>
          <w:rFonts w:ascii="仿宋" w:hAnsi="仿宋" w:eastAsia="仿宋"/>
          <w:sz w:val="24"/>
          <w:szCs w:val="24"/>
        </w:rPr>
      </w:pPr>
    </w:p>
    <w:p>
      <w:pPr>
        <w:rPr>
          <w:rFonts w:ascii="仿宋" w:hAnsi="仿宋" w:eastAsia="仿宋"/>
          <w:sz w:val="24"/>
          <w:szCs w:val="24"/>
        </w:rPr>
      </w:pPr>
      <w:r>
        <w:rPr>
          <w:rFonts w:ascii="仿宋" w:hAnsi="仿宋" w:eastAsia="仿宋"/>
          <w:sz w:val="24"/>
          <w:szCs w:val="24"/>
        </w:rPr>
        <mc:AlternateContent>
          <mc:Choice Requires="wps">
            <w:drawing>
              <wp:anchor distT="0" distB="0" distL="114300" distR="114300" simplePos="0" relativeHeight="251666432" behindDoc="0" locked="0" layoutInCell="1" allowOverlap="1">
                <wp:simplePos x="0" y="0"/>
                <wp:positionH relativeFrom="column">
                  <wp:posOffset>4200525</wp:posOffset>
                </wp:positionH>
                <wp:positionV relativeFrom="paragraph">
                  <wp:posOffset>64135</wp:posOffset>
                </wp:positionV>
                <wp:extent cx="1714500" cy="495300"/>
                <wp:effectExtent l="0" t="0" r="0" b="0"/>
                <wp:wrapNone/>
                <wp:docPr id="2" name="矩形 2"/>
                <wp:cNvGraphicFramePr/>
                <a:graphic xmlns:a="http://schemas.openxmlformats.org/drawingml/2006/main">
                  <a:graphicData uri="http://schemas.microsoft.com/office/word/2010/wordprocessingShape">
                    <wps:wsp>
                      <wps:cNvSpPr/>
                      <wps:spPr>
                        <a:xfrm>
                          <a:off x="0" y="0"/>
                          <a:ext cx="17145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 w:hAnsi="仿宋" w:eastAsia="仿宋"/>
                              </w:rPr>
                            </w:pPr>
                            <w:r>
                              <w:rPr>
                                <w:rFonts w:hint="eastAsia" w:ascii="仿宋" w:hAnsi="仿宋" w:eastAsia="仿宋"/>
                              </w:rPr>
                              <w:t>解救出被困人员如昏厥或受伤，即送医院抢救</w:t>
                            </w:r>
                          </w:p>
                        </w:txbxContent>
                      </wps:txbx>
                      <wps:bodyPr upright="1"/>
                    </wps:wsp>
                  </a:graphicData>
                </a:graphic>
              </wp:anchor>
            </w:drawing>
          </mc:Choice>
          <mc:Fallback>
            <w:pict>
              <v:rect id="_x0000_s1026" o:spid="_x0000_s1026" o:spt="1" style="position:absolute;left:0pt;margin-left:330.75pt;margin-top:5.05pt;height:39pt;width:135pt;z-index:251666432;mso-width-relative:page;mso-height-relative:page;" fillcolor="#FFFFFF" filled="t" stroked="t" coordsize="21600,21600" o:gfxdata="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Hh8zw1gAAAAkBAAAPAAAAAAAAAAEAIAAAACIAAABkcnMvZG93bnJl&#10;di54bWxQSwECFAAUAAAACACHTuJAifyOnf8BAAApBAAADgAAAAAAAAABACAAAAAlAQAAZHJzL2Uy&#10;b0RvYy54bWxQSwUGAAAAAAYABgBZAQAAlgUAAAAA&#10;">
                <v:fill on="t" focussize="0,0"/>
                <v:stroke color="#000000" joinstyle="miter"/>
                <v:imagedata o:title=""/>
                <o:lock v:ext="edit" aspectratio="f"/>
                <v:textbox>
                  <w:txbxContent>
                    <w:p>
                      <w:pPr>
                        <w:rPr>
                          <w:rFonts w:ascii="仿宋" w:hAnsi="仿宋" w:eastAsia="仿宋"/>
                        </w:rPr>
                      </w:pPr>
                      <w:r>
                        <w:rPr>
                          <w:rFonts w:hint="eastAsia" w:ascii="仿宋" w:hAnsi="仿宋" w:eastAsia="仿宋"/>
                        </w:rPr>
                        <w:t>解救出被困人员如昏厥或受伤，即送医院抢救</w:t>
                      </w:r>
                    </w:p>
                  </w:txbxContent>
                </v:textbox>
              </v:rect>
            </w:pict>
          </mc:Fallback>
        </mc:AlternateContent>
      </w:r>
      <w:r>
        <w:rPr>
          <w:rFonts w:ascii="仿宋" w:hAnsi="仿宋" w:eastAsia="仿宋"/>
          <w:sz w:val="24"/>
          <w:szCs w:val="24"/>
        </w:rPr>
        <mc:AlternateContent>
          <mc:Choice Requires="wps">
            <w:drawing>
              <wp:anchor distT="0" distB="0" distL="114300" distR="114300" simplePos="0" relativeHeight="251667456" behindDoc="0" locked="0" layoutInCell="1" allowOverlap="1">
                <wp:simplePos x="0" y="0"/>
                <wp:positionH relativeFrom="column">
                  <wp:posOffset>1873250</wp:posOffset>
                </wp:positionH>
                <wp:positionV relativeFrom="paragraph">
                  <wp:posOffset>43180</wp:posOffset>
                </wp:positionV>
                <wp:extent cx="2120900" cy="495300"/>
                <wp:effectExtent l="0" t="0" r="0" b="0"/>
                <wp:wrapNone/>
                <wp:docPr id="9" name="矩形 9"/>
                <wp:cNvGraphicFramePr/>
                <a:graphic xmlns:a="http://schemas.openxmlformats.org/drawingml/2006/main">
                  <a:graphicData uri="http://schemas.microsoft.com/office/word/2010/wordprocessingShape">
                    <wps:wsp>
                      <wps:cNvSpPr/>
                      <wps:spPr>
                        <a:xfrm>
                          <a:off x="0" y="0"/>
                          <a:ext cx="21209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 w:hAnsi="仿宋" w:eastAsia="仿宋"/>
                              </w:rPr>
                            </w:pPr>
                            <w:r>
                              <w:rPr>
                                <w:rFonts w:hint="eastAsia" w:ascii="仿宋" w:hAnsi="仿宋" w:eastAsia="仿宋"/>
                              </w:rPr>
                              <w:t>故障排除后，电梯试运行期间密切留意电梯运行情况</w:t>
                            </w:r>
                          </w:p>
                        </w:txbxContent>
                      </wps:txbx>
                      <wps:bodyPr wrap="square" upright="1"/>
                    </wps:wsp>
                  </a:graphicData>
                </a:graphic>
              </wp:anchor>
            </w:drawing>
          </mc:Choice>
          <mc:Fallback>
            <w:pict>
              <v:rect id="_x0000_s1026" o:spid="_x0000_s1026" o:spt="1" style="position:absolute;left:0pt;margin-left:147.5pt;margin-top:3.4pt;height:39pt;width:167pt;z-index:251667456;mso-width-relative:page;mso-height-relative:page;" fillcolor="#FFFFFF" filled="t" stroked="t" coordsize="21600,21600" o:gfxdata="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&#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QnFCS1gAAAAgBAAAPAAAAAAAAAAEAIAAAACIAAABk&#10;cnMvZG93bnJldi54bWxQSwECFAAUAAAACACHTuJAra91LggCAAA3BAAADgAAAAAAAAABACAAAAAl&#10;AQAAZHJzL2Uyb0RvYy54bWxQSwUGAAAAAAYABgBZAQAAnwUAAAAA&#10;">
                <v:fill on="t" focussize="0,0"/>
                <v:stroke color="#000000" joinstyle="miter"/>
                <v:imagedata o:title=""/>
                <o:lock v:ext="edit" aspectratio="f"/>
                <v:textbox>
                  <w:txbxContent>
                    <w:p>
                      <w:pPr>
                        <w:rPr>
                          <w:rFonts w:ascii="仿宋" w:hAnsi="仿宋" w:eastAsia="仿宋"/>
                        </w:rPr>
                      </w:pPr>
                      <w:r>
                        <w:rPr>
                          <w:rFonts w:hint="eastAsia" w:ascii="仿宋" w:hAnsi="仿宋" w:eastAsia="仿宋"/>
                        </w:rPr>
                        <w:t>故障排除后，电梯试运行期间密切留意电梯运行情况</w:t>
                      </w:r>
                    </w:p>
                  </w:txbxContent>
                </v:textbox>
              </v:rect>
            </w:pict>
          </mc:Fallback>
        </mc:AlternateContent>
      </w:r>
    </w:p>
    <w:p>
      <w:pPr>
        <w:rPr>
          <w:rFonts w:ascii="仿宋" w:hAnsi="仿宋" w:eastAsia="仿宋"/>
          <w:sz w:val="24"/>
          <w:szCs w:val="24"/>
        </w:rPr>
      </w:pPr>
    </w:p>
    <w:p>
      <w:pPr>
        <w:rPr>
          <w:rFonts w:ascii="仿宋" w:hAnsi="仿宋" w:eastAsia="仿宋"/>
          <w:sz w:val="24"/>
          <w:szCs w:val="24"/>
        </w:rPr>
      </w:pPr>
      <w:r>
        <w:rPr>
          <w:rFonts w:ascii="仿宋" w:hAnsi="仿宋" w:eastAsia="仿宋"/>
          <w:sz w:val="24"/>
          <w:szCs w:val="24"/>
        </w:rPr>
        <mc:AlternateContent>
          <mc:Choice Requires="wps">
            <w:drawing>
              <wp:anchor distT="0" distB="0" distL="114300" distR="114300" simplePos="0" relativeHeight="251686912" behindDoc="0" locked="0" layoutInCell="1" allowOverlap="1">
                <wp:simplePos x="0" y="0"/>
                <wp:positionH relativeFrom="column">
                  <wp:posOffset>4997450</wp:posOffset>
                </wp:positionH>
                <wp:positionV relativeFrom="paragraph">
                  <wp:posOffset>180340</wp:posOffset>
                </wp:positionV>
                <wp:extent cx="6350" cy="385445"/>
                <wp:effectExtent l="76200" t="0" r="50800" b="33655"/>
                <wp:wrapNone/>
                <wp:docPr id="32" name="直接连接符 32"/>
                <wp:cNvGraphicFramePr/>
                <a:graphic xmlns:a="http://schemas.openxmlformats.org/drawingml/2006/main">
                  <a:graphicData uri="http://schemas.microsoft.com/office/word/2010/wordprocessingShape">
                    <wps:wsp>
                      <wps:cNvCnPr/>
                      <wps:spPr>
                        <a:xfrm flipH="1">
                          <a:off x="0" y="0"/>
                          <a:ext cx="6350" cy="38544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393.5pt;margin-top:14.2pt;height:30.35pt;width:0.5pt;z-index:251686912;mso-width-relative:page;mso-height-relative:page;" filled="f" stroked="t" coordsize="21600,21600" o:gfxdata="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B2Y1HZAAAACQEAAA8AAAAAAAAAAQAgAAAAIgAAAGRycy9kb3du&#10;cmV2LnhtbFBLAQIUABQAAAAIAIdO4kCF/jFp/gEAAOoDAAAOAAAAAAAAAAEAIAAAACgBAABkcnMv&#10;ZTJvRG9jLnhtbFBLBQYAAAAABgAGAFkBAACYBQAAAAA=&#10;">
                <v:fill on="f" focussize="0,0"/>
                <v:stroke color="#000000" joinstyle="round" endarrow="block"/>
                <v:imagedata o:title=""/>
                <o:lock v:ext="edit" aspectratio="f"/>
              </v:line>
            </w:pict>
          </mc:Fallback>
        </mc:AlternateContent>
      </w:r>
      <w:r>
        <w:rPr>
          <w:rFonts w:ascii="仿宋" w:hAnsi="仿宋" w:eastAsia="仿宋"/>
          <w:sz w:val="24"/>
          <w:szCs w:val="24"/>
        </w:rPr>
        <mc:AlternateContent>
          <mc:Choice Requires="wps">
            <w:drawing>
              <wp:anchor distT="0" distB="0" distL="113665" distR="113665" simplePos="0" relativeHeight="251685888" behindDoc="0" locked="0" layoutInCell="1" allowOverlap="1">
                <wp:simplePos x="0" y="0"/>
                <wp:positionH relativeFrom="column">
                  <wp:posOffset>2856865</wp:posOffset>
                </wp:positionH>
                <wp:positionV relativeFrom="paragraph">
                  <wp:posOffset>161290</wp:posOffset>
                </wp:positionV>
                <wp:extent cx="0" cy="347345"/>
                <wp:effectExtent l="76200" t="0" r="57150" b="33655"/>
                <wp:wrapNone/>
                <wp:docPr id="31" name="直接连接符 31"/>
                <wp:cNvGraphicFramePr/>
                <a:graphic xmlns:a="http://schemas.openxmlformats.org/drawingml/2006/main">
                  <a:graphicData uri="http://schemas.microsoft.com/office/word/2010/wordprocessingShape">
                    <wps:wsp>
                      <wps:cNvCnPr/>
                      <wps:spPr>
                        <a:xfrm flipH="1">
                          <a:off x="0" y="0"/>
                          <a:ext cx="0" cy="34734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224.95pt;margin-top:12.7pt;height:27.35pt;width:0pt;z-index:251685888;mso-width-relative:page;mso-height-relative:page;" filled="f" stroked="t" coordsize="21600,21600" o:gfxdata="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xMWif2AAAAAkBAAAPAAAAAAAAAAEAIAAAACIAAABkcnMvZG93bnJldi54&#10;bWxQSwECFAAUAAAACACHTuJAPO4T6foBAADnAwAADgAAAAAAAAABACAAAAAnAQAAZHJzL2Uyb0Rv&#10;Yy54bWxQSwUGAAAAAAYABgBZAQAAkwUAAAAA&#10;">
                <v:fill on="f" focussize="0,0"/>
                <v:stroke color="#000000" joinstyle="round" endarrow="block"/>
                <v:imagedata o:title=""/>
                <o:lock v:ext="edit" aspectratio="f"/>
              </v:line>
            </w:pict>
          </mc:Fallback>
        </mc:AlternateContent>
      </w:r>
    </w:p>
    <w:p>
      <w:pPr>
        <w:rPr>
          <w:rFonts w:ascii="仿宋" w:hAnsi="仿宋" w:eastAsia="仿宋"/>
          <w:sz w:val="24"/>
          <w:szCs w:val="24"/>
        </w:rPr>
      </w:pPr>
    </w:p>
    <w:p>
      <w:pPr>
        <w:rPr>
          <w:rFonts w:ascii="仿宋" w:hAnsi="仿宋" w:eastAsia="仿宋"/>
          <w:sz w:val="24"/>
          <w:szCs w:val="24"/>
        </w:rPr>
      </w:pPr>
      <w:r>
        <w:rPr>
          <w:rFonts w:ascii="仿宋" w:hAnsi="仿宋" w:eastAsia="仿宋"/>
          <w:sz w:val="24"/>
          <w:szCs w:val="24"/>
        </w:rPr>
        <mc:AlternateContent>
          <mc:Choice Requires="wps">
            <w:drawing>
              <wp:anchor distT="0" distB="0" distL="114300" distR="114300" simplePos="0" relativeHeight="251668480" behindDoc="0" locked="0" layoutInCell="1" allowOverlap="1">
                <wp:simplePos x="0" y="0"/>
                <wp:positionH relativeFrom="column">
                  <wp:posOffset>4200525</wp:posOffset>
                </wp:positionH>
                <wp:positionV relativeFrom="paragraph">
                  <wp:posOffset>167005</wp:posOffset>
                </wp:positionV>
                <wp:extent cx="1714500" cy="495300"/>
                <wp:effectExtent l="0" t="0" r="0" b="0"/>
                <wp:wrapNone/>
                <wp:docPr id="6" name="矩形 6"/>
                <wp:cNvGraphicFramePr/>
                <a:graphic xmlns:a="http://schemas.openxmlformats.org/drawingml/2006/main">
                  <a:graphicData uri="http://schemas.microsoft.com/office/word/2010/wordprocessingShape">
                    <wps:wsp>
                      <wps:cNvSpPr/>
                      <wps:spPr>
                        <a:xfrm>
                          <a:off x="0" y="0"/>
                          <a:ext cx="17145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 w:hAnsi="仿宋" w:eastAsia="仿宋"/>
                              </w:rPr>
                            </w:pPr>
                            <w:r>
                              <w:rPr>
                                <w:rFonts w:hint="eastAsia" w:ascii="仿宋" w:hAnsi="仿宋" w:eastAsia="仿宋"/>
                              </w:rPr>
                              <w:t>将事件处理情况用《突发事件报告》向项目总汇报</w:t>
                            </w:r>
                          </w:p>
                        </w:txbxContent>
                      </wps:txbx>
                      <wps:bodyPr upright="1"/>
                    </wps:wsp>
                  </a:graphicData>
                </a:graphic>
              </wp:anchor>
            </w:drawing>
          </mc:Choice>
          <mc:Fallback>
            <w:pict>
              <v:rect id="_x0000_s1026" o:spid="_x0000_s1026" o:spt="1" style="position:absolute;left:0pt;margin-left:330.75pt;margin-top:13.15pt;height:39pt;width:135pt;z-index:251668480;mso-width-relative:page;mso-height-relative:page;" fillcolor="#FFFFFF" filled="t" stroked="t" coordsize="21600,21600" o:gfxdata="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zDiGHXAAAACgEAAA8AAAAAAAAAAQAgAAAAIgAAAGRycy9kb3du&#10;cmV2LnhtbFBLAQIUABQAAAAIAIdO4kB3gaV9AAIAACkEAAAOAAAAAAAAAAEAIAAAACYBAABkcnMv&#10;ZTJvRG9jLnhtbFBLBQYAAAAABgAGAFkBAACYBQAAAAA=&#10;">
                <v:fill on="t" focussize="0,0"/>
                <v:stroke color="#000000" joinstyle="miter"/>
                <v:imagedata o:title=""/>
                <o:lock v:ext="edit" aspectratio="f"/>
                <v:textbox>
                  <w:txbxContent>
                    <w:p>
                      <w:pPr>
                        <w:rPr>
                          <w:rFonts w:ascii="仿宋" w:hAnsi="仿宋" w:eastAsia="仿宋"/>
                        </w:rPr>
                      </w:pPr>
                      <w:r>
                        <w:rPr>
                          <w:rFonts w:hint="eastAsia" w:ascii="仿宋" w:hAnsi="仿宋" w:eastAsia="仿宋"/>
                        </w:rPr>
                        <w:t>将事件处理情况用《突发事件报告》向项目总汇报</w:t>
                      </w:r>
                    </w:p>
                  </w:txbxContent>
                </v:textbox>
              </v:rect>
            </w:pict>
          </mc:Fallback>
        </mc:AlternateContent>
      </w:r>
      <w:r>
        <w:rPr>
          <w:rFonts w:ascii="仿宋" w:hAnsi="仿宋" w:eastAsia="仿宋"/>
          <w:sz w:val="24"/>
          <w:szCs w:val="24"/>
        </w:rPr>
        <mc:AlternateContent>
          <mc:Choice Requires="wps">
            <w:drawing>
              <wp:anchor distT="0" distB="0" distL="114300" distR="114300" simplePos="0" relativeHeight="251679744" behindDoc="0" locked="0" layoutInCell="1" allowOverlap="1">
                <wp:simplePos x="0" y="0"/>
                <wp:positionH relativeFrom="column">
                  <wp:posOffset>1933575</wp:posOffset>
                </wp:positionH>
                <wp:positionV relativeFrom="paragraph">
                  <wp:posOffset>141605</wp:posOffset>
                </wp:positionV>
                <wp:extent cx="2057400" cy="495300"/>
                <wp:effectExtent l="0" t="0" r="0" b="0"/>
                <wp:wrapNone/>
                <wp:docPr id="5" name="矩形 5"/>
                <wp:cNvGraphicFramePr/>
                <a:graphic xmlns:a="http://schemas.openxmlformats.org/drawingml/2006/main">
                  <a:graphicData uri="http://schemas.microsoft.com/office/word/2010/wordprocessingShape">
                    <wps:wsp>
                      <wps:cNvSpPr/>
                      <wps:spPr>
                        <a:xfrm>
                          <a:off x="0" y="0"/>
                          <a:ext cx="20574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 w:hAnsi="仿宋" w:eastAsia="仿宋"/>
                              </w:rPr>
                            </w:pPr>
                            <w:r>
                              <w:rPr>
                                <w:rFonts w:hint="eastAsia" w:ascii="仿宋" w:hAnsi="仿宋" w:eastAsia="仿宋"/>
                              </w:rPr>
                              <w:t>将事件发生及处理情况详细记录</w:t>
                            </w:r>
                          </w:p>
                        </w:txbxContent>
                      </wps:txbx>
                      <wps:bodyPr upright="1"/>
                    </wps:wsp>
                  </a:graphicData>
                </a:graphic>
              </wp:anchor>
            </w:drawing>
          </mc:Choice>
          <mc:Fallback>
            <w:pict>
              <v:rect id="_x0000_s1026" o:spid="_x0000_s1026" o:spt="1" style="position:absolute;left:0pt;margin-left:152.25pt;margin-top:11.15pt;height:39pt;width:162pt;z-index:251679744;mso-width-relative:page;mso-height-relative:page;" fillcolor="#FFFFFF" filled="t" stroked="t" coordsize="21600,21600" o:gfxdata="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mdp5tcAAAAKAQAADwAAAAAAAAABACAAAAAiAAAAZHJzL2Rvd25y&#10;ZXYueG1sUEsBAhQAFAAAAAgAh07iQDhFXmT/AQAAKQQAAA4AAAAAAAAAAQAgAAAAJgEAAGRycy9l&#10;Mm9Eb2MueG1sUEsFBgAAAAAGAAYAWQEAAJcFAAAAAA==&#10;">
                <v:fill on="t" focussize="0,0"/>
                <v:stroke color="#000000" joinstyle="miter"/>
                <v:imagedata o:title=""/>
                <o:lock v:ext="edit" aspectratio="f"/>
                <v:textbox>
                  <w:txbxContent>
                    <w:p>
                      <w:pPr>
                        <w:rPr>
                          <w:rFonts w:ascii="仿宋" w:hAnsi="仿宋" w:eastAsia="仿宋"/>
                        </w:rPr>
                      </w:pPr>
                      <w:r>
                        <w:rPr>
                          <w:rFonts w:hint="eastAsia" w:ascii="仿宋" w:hAnsi="仿宋" w:eastAsia="仿宋"/>
                        </w:rPr>
                        <w:t>将事件发生及处理情况详细记录</w:t>
                      </w:r>
                    </w:p>
                  </w:txbxContent>
                </v:textbox>
              </v:rect>
            </w:pict>
          </mc:Fallback>
        </mc:AlternateContent>
      </w:r>
    </w:p>
    <w:p>
      <w:pPr>
        <w:rPr>
          <w:rFonts w:ascii="仿宋" w:hAnsi="仿宋" w:eastAsia="仿宋"/>
          <w:sz w:val="24"/>
          <w:szCs w:val="24"/>
        </w:rPr>
      </w:pPr>
    </w:p>
    <w:p>
      <w:pPr>
        <w:jc w:val="center"/>
        <w:rPr>
          <w:rFonts w:ascii="黑体" w:hAnsi="黑体" w:eastAsia="黑体"/>
          <w:sz w:val="36"/>
          <w:szCs w:val="36"/>
        </w:rPr>
      </w:pPr>
      <w:r>
        <w:rPr>
          <w:rFonts w:hint="eastAsia" w:ascii="黑体" w:hAnsi="黑体" w:eastAsia="黑体"/>
          <w:sz w:val="36"/>
          <w:szCs w:val="36"/>
        </w:rPr>
        <w:t>电梯困人处置注意事项</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一.监控室值班员必须通过监控系统或五方通话系统了解电梯困人发生地点、被困人数、是否有老人、小孩、孕妇、病人等以及电梯所在楼层，并安抚被困人员。</w:t>
      </w:r>
      <w:bookmarkStart w:id="0" w:name="_GoBack"/>
      <w:bookmarkEnd w:id="0"/>
      <w:r>
        <w:rPr>
          <w:rFonts w:hint="eastAsia" w:ascii="仿宋" w:hAnsi="仿宋" w:eastAsia="仿宋"/>
          <w:sz w:val="32"/>
          <w:szCs w:val="32"/>
        </w:rPr>
        <w:br w:type="textWrapping"/>
      </w:r>
      <w:ins w:id="13" w:author="吴松" w:date="2024-01-26T13:44:00Z">
        <w:r>
          <w:rPr>
            <w:rFonts w:hint="eastAsia" w:ascii="仿宋" w:hAnsi="仿宋" w:eastAsia="仿宋"/>
            <w:sz w:val="32"/>
            <w:szCs w:val="32"/>
          </w:rPr>
          <w:t xml:space="preserve"> </w:t>
        </w:r>
      </w:ins>
      <w:ins w:id="14" w:author="吴松" w:date="2024-01-26T13:44:00Z">
        <w:r>
          <w:rPr>
            <w:rFonts w:ascii="仿宋" w:hAnsi="仿宋" w:eastAsia="仿宋"/>
            <w:sz w:val="32"/>
            <w:szCs w:val="32"/>
          </w:rPr>
          <w:t xml:space="preserve">   </w:t>
        </w:r>
      </w:ins>
      <w:r>
        <w:rPr>
          <w:rFonts w:hint="eastAsia" w:ascii="仿宋" w:hAnsi="仿宋" w:eastAsia="仿宋"/>
          <w:sz w:val="32"/>
          <w:szCs w:val="32"/>
        </w:rPr>
        <w:t>二.安管部值班员、客服部人员应立即到场与被困乘客取得联系，安慰被困人员，要求被困人员保持冷静，耐心等待求援。尤其当被困人员惊恐不安或非常急躁，试图采用撬门等非常措施逃生时，要耐心告诫被困人员不要惊慌和急躁，不要盲目采取无谓的行动，以免使故障扩大，发生危险。这一过程中，现场始终不能离人，要不断与被困人员对话，及时了解被困人员的情绪和健康状况，同时及时将情况向值班领导或项目总汇报。</w:t>
      </w:r>
      <w:r>
        <w:rPr>
          <w:rFonts w:hint="eastAsia" w:ascii="仿宋" w:hAnsi="仿宋" w:eastAsia="仿宋"/>
          <w:sz w:val="32"/>
          <w:szCs w:val="32"/>
        </w:rPr>
        <w:br w:type="textWrapping"/>
      </w:r>
      <w:ins w:id="15" w:author="吴松" w:date="2024-01-26T13:44:00Z">
        <w:r>
          <w:rPr>
            <w:rFonts w:hint="eastAsia" w:ascii="仿宋" w:hAnsi="仿宋" w:eastAsia="仿宋"/>
            <w:sz w:val="32"/>
            <w:szCs w:val="32"/>
          </w:rPr>
          <w:t xml:space="preserve"> </w:t>
        </w:r>
      </w:ins>
      <w:ins w:id="16" w:author="吴松" w:date="2024-01-26T13:44:00Z">
        <w:r>
          <w:rPr>
            <w:rFonts w:ascii="仿宋" w:hAnsi="仿宋" w:eastAsia="仿宋"/>
            <w:sz w:val="32"/>
            <w:szCs w:val="32"/>
          </w:rPr>
          <w:t xml:space="preserve">   </w:t>
        </w:r>
      </w:ins>
      <w:r>
        <w:rPr>
          <w:rFonts w:hint="eastAsia" w:ascii="仿宋" w:hAnsi="仿宋" w:eastAsia="仿宋"/>
          <w:sz w:val="32"/>
          <w:szCs w:val="32"/>
        </w:rPr>
        <w:t>三.若工程部和电梯维修公司都无能力解救或短期时间内解救不了，应视情况向公安部门或消防队求助（应说明求助原因和情况）。向公安、消防队求助前应征得值班领导或项目总的同意。</w:t>
      </w:r>
      <w:r>
        <w:rPr>
          <w:rFonts w:hint="eastAsia" w:ascii="仿宋" w:hAnsi="仿宋" w:eastAsia="仿宋"/>
          <w:sz w:val="32"/>
          <w:szCs w:val="32"/>
        </w:rPr>
        <w:br w:type="textWrapping"/>
      </w:r>
      <w:ins w:id="17" w:author="吴松" w:date="2024-01-26T13:44:00Z">
        <w:r>
          <w:rPr>
            <w:rFonts w:hint="eastAsia" w:ascii="仿宋" w:hAnsi="仿宋" w:eastAsia="仿宋"/>
            <w:sz w:val="32"/>
            <w:szCs w:val="32"/>
          </w:rPr>
          <w:t xml:space="preserve"> </w:t>
        </w:r>
      </w:ins>
      <w:ins w:id="18" w:author="吴松" w:date="2024-01-26T13:44:00Z">
        <w:r>
          <w:rPr>
            <w:rFonts w:ascii="仿宋" w:hAnsi="仿宋" w:eastAsia="仿宋"/>
            <w:sz w:val="32"/>
            <w:szCs w:val="32"/>
          </w:rPr>
          <w:t xml:space="preserve">   </w:t>
        </w:r>
      </w:ins>
      <w:r>
        <w:rPr>
          <w:rFonts w:hint="eastAsia" w:ascii="仿宋" w:hAnsi="仿宋" w:eastAsia="仿宋"/>
          <w:sz w:val="32"/>
          <w:szCs w:val="32"/>
        </w:rPr>
        <w:t>四.在解救过程中，若发现被困人员中有人晕厥、神志昏迷（尤其是老人或小孩），应立即通知医护人员到场，以便被困人员救出后即可进行抢救。</w:t>
      </w:r>
      <w:r>
        <w:rPr>
          <w:rFonts w:hint="eastAsia" w:ascii="仿宋" w:hAnsi="仿宋" w:eastAsia="仿宋"/>
          <w:sz w:val="32"/>
          <w:szCs w:val="32"/>
        </w:rPr>
        <w:br w:type="textWrapping"/>
      </w:r>
      <w:ins w:id="19" w:author="吴松" w:date="2024-01-26T13:44:00Z">
        <w:r>
          <w:rPr>
            <w:rFonts w:hint="eastAsia" w:ascii="仿宋" w:hAnsi="仿宋" w:eastAsia="仿宋"/>
            <w:sz w:val="32"/>
            <w:szCs w:val="32"/>
          </w:rPr>
          <w:t xml:space="preserve"> </w:t>
        </w:r>
      </w:ins>
      <w:ins w:id="20" w:author="吴松" w:date="2024-01-26T13:44:00Z">
        <w:r>
          <w:rPr>
            <w:rFonts w:ascii="仿宋" w:hAnsi="仿宋" w:eastAsia="仿宋"/>
            <w:sz w:val="32"/>
            <w:szCs w:val="32"/>
          </w:rPr>
          <w:t xml:space="preserve">   </w:t>
        </w:r>
      </w:ins>
      <w:r>
        <w:rPr>
          <w:rFonts w:hint="eastAsia" w:ascii="仿宋" w:hAnsi="仿宋" w:eastAsia="仿宋"/>
          <w:sz w:val="32"/>
          <w:szCs w:val="32"/>
        </w:rPr>
        <w:t>五.如果救援时间较长，客服部准备好水、食物等。被困人员救出后，值班领导或客服部人员应立即向他们表示慰问，并了解他们的身体状况和需要，同时请他们提供姓名、地址、联系电话，便于了解后期情况。如被困者不合作自行离去，应记录下来存档备案。</w:t>
      </w:r>
      <w:r>
        <w:rPr>
          <w:rFonts w:hint="eastAsia" w:ascii="仿宋" w:hAnsi="仿宋" w:eastAsia="仿宋"/>
          <w:sz w:val="32"/>
          <w:szCs w:val="32"/>
        </w:rPr>
        <w:br w:type="textWrapping"/>
      </w:r>
      <w:ins w:id="21" w:author="吴松" w:date="2024-01-26T13:44:00Z">
        <w:r>
          <w:rPr>
            <w:rFonts w:hint="eastAsia" w:ascii="仿宋" w:hAnsi="仿宋" w:eastAsia="仿宋"/>
            <w:sz w:val="32"/>
            <w:szCs w:val="32"/>
          </w:rPr>
          <w:t xml:space="preserve"> </w:t>
        </w:r>
      </w:ins>
      <w:ins w:id="22" w:author="吴松" w:date="2024-01-26T13:44:00Z">
        <w:r>
          <w:rPr>
            <w:rFonts w:ascii="仿宋" w:hAnsi="仿宋" w:eastAsia="仿宋"/>
            <w:sz w:val="32"/>
            <w:szCs w:val="32"/>
          </w:rPr>
          <w:t xml:space="preserve">   </w:t>
        </w:r>
      </w:ins>
      <w:r>
        <w:rPr>
          <w:rFonts w:hint="eastAsia" w:ascii="仿宋" w:hAnsi="仿宋" w:eastAsia="仿宋"/>
          <w:sz w:val="32"/>
          <w:szCs w:val="32"/>
        </w:rPr>
        <w:t>六.安管部值班人员应详细记录事件经过情况，包括接报时间、工程部人员、客服部人员到达现场时间、电梯维修公司通知和到达时间、被困人员的解救时间、被困人员的基本情况、电梯恢复正常运行时间。若有公安、消防、医护人员到场，还应分别记录到场和离开时间、车辆号码；被困人员有伤者的，应记录伤者情况和被送往的医院。</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七</w:t>
      </w:r>
      <w:r>
        <w:rPr>
          <w:rFonts w:ascii="仿宋" w:hAnsi="仿宋" w:eastAsia="仿宋"/>
          <w:sz w:val="32"/>
          <w:szCs w:val="32"/>
        </w:rPr>
        <w:t>.</w:t>
      </w:r>
      <w:r>
        <w:rPr>
          <w:rFonts w:hint="eastAsia" w:ascii="仿宋" w:hAnsi="仿宋" w:eastAsia="仿宋"/>
          <w:sz w:val="32"/>
          <w:szCs w:val="32"/>
        </w:rPr>
        <w:t>监控中心保留相关视频以供查验。</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八．监控室及现场人员安抚的统一口径为市政电网突然停电或电梯突发故障。</w:t>
      </w:r>
    </w:p>
    <w:p>
      <w:pPr>
        <w:spacing w:line="580" w:lineRule="exact"/>
        <w:ind w:firstLine="640" w:firstLineChars="200"/>
        <w:rPr>
          <w:rFonts w:hint="eastAsia" w:ascii="仿宋" w:hAnsi="仿宋" w:eastAsia="仿宋"/>
          <w:color w:val="FF0000"/>
          <w:sz w:val="32"/>
          <w:szCs w:val="32"/>
        </w:rPr>
      </w:pPr>
      <w:r>
        <w:rPr>
          <w:rFonts w:hint="eastAsia" w:ascii="仿宋" w:hAnsi="仿宋" w:eastAsia="仿宋"/>
          <w:color w:val="FF0000"/>
          <w:sz w:val="32"/>
          <w:szCs w:val="32"/>
        </w:rPr>
        <w:t>九．监控室及现场人员安抚语：</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刚接到报警时的安抚语：尊敬的客人您们好，我是监控值班员</w:t>
      </w:r>
      <w:r>
        <w:rPr>
          <w:rFonts w:hint="eastAsia" w:ascii="Calibri" w:hAnsi="Calibri" w:eastAsia="仿宋" w:cs="Calibri"/>
          <w:sz w:val="32"/>
          <w:szCs w:val="32"/>
        </w:rPr>
        <w:t> </w:t>
      </w:r>
      <w:r>
        <w:rPr>
          <w:rFonts w:hint="eastAsia" w:ascii="仿宋" w:hAnsi="仿宋" w:eastAsia="仿宋"/>
          <w:sz w:val="32"/>
          <w:szCs w:val="32"/>
        </w:rPr>
        <w:t>xxx,</w:t>
      </w:r>
      <w:r>
        <w:rPr>
          <w:rFonts w:hint="eastAsia" w:ascii="Calibri" w:hAnsi="Calibri" w:eastAsia="仿宋" w:cs="Calibri"/>
          <w:sz w:val="32"/>
          <w:szCs w:val="32"/>
        </w:rPr>
        <w:t> </w:t>
      </w:r>
      <w:r>
        <w:rPr>
          <w:rFonts w:hint="eastAsia" w:ascii="仿宋" w:hAnsi="仿宋" w:eastAsia="仿宋"/>
          <w:sz w:val="32"/>
          <w:szCs w:val="32"/>
        </w:rPr>
        <w:t>请不要慌张，电梯不过出现了一些小情况（或市政电网停电），立刻就能修睦的，请大家耐心的等一下，本梯设置有排气系统，不会引起窒息，请站在靠轿厢的里壁，不要任意走动，更不要扒轿厢门，感谢您们的配合，我们工作人员赶来清除故障，将尽快将您们救援出来，给您们带来的不便表示歉意。</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如果被困1</w:t>
      </w:r>
      <w:r>
        <w:rPr>
          <w:rFonts w:ascii="仿宋" w:hAnsi="仿宋" w:eastAsia="仿宋"/>
          <w:sz w:val="32"/>
          <w:szCs w:val="32"/>
        </w:rPr>
        <w:t>5</w:t>
      </w:r>
      <w:r>
        <w:rPr>
          <w:rFonts w:hint="eastAsia" w:ascii="仿宋" w:hAnsi="仿宋" w:eastAsia="仿宋"/>
          <w:sz w:val="32"/>
          <w:szCs w:val="32"/>
        </w:rPr>
        <w:t>分钟后还未解救出来继续安抚：大家好，请不要担心，我们的维修人员已经到达现场处置了。请您们放心，电梯内的安全装置已启动保护您们的安全。如果您们需要水、食物或者其他物品，我们可以提供给您们。请您们保持手机电量，以便在需要时能够与我们或者您们的家人保持联系。我们的工作人员会一直陪伴您们的，直到您们被安全解救出来。</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w:t>
      </w:r>
      <w:r>
        <w:rPr>
          <w:rFonts w:hint="eastAsia" w:ascii="仿宋" w:hAnsi="仿宋" w:eastAsia="仿宋"/>
          <w:sz w:val="32"/>
          <w:szCs w:val="32"/>
        </w:rPr>
        <w:t>监控室值班员和现场人员可以和被困人员拉拉家常、聊聊天等，尽量让被困者保持冷静，克服恐惧心理。</w:t>
      </w:r>
    </w:p>
    <w:sectPr>
      <w:headerReference r:id="rId5" w:type="default"/>
      <w:pgSz w:w="11906" w:h="16838"/>
      <w:pgMar w:top="1440" w:right="1230" w:bottom="1440" w:left="123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rFonts w:hint="eastAsia" w:eastAsia="宋体"/>
        <w:lang w:eastAsia="zh-CN"/>
      </w:rPr>
    </w:pPr>
    <w:ins w:id="0" w:author="及时行乐" w:date="2024-03-15T17:04:50Z">
      <w:r>
        <w:rPr>
          <w:rFonts w:hint="eastAsia" w:eastAsia="宋体"/>
          <w:lang w:eastAsia="zh-CN"/>
        </w:rPr>
        <w:drawing>
          <wp:inline distT="0" distB="0" distL="114300" distR="114300">
            <wp:extent cx="3398520" cy="509270"/>
            <wp:effectExtent l="0" t="0" r="5080" b="11430"/>
            <wp:docPr id="3" name="图片 3" descr="商业光环＋香港置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商业光环＋香港置地LOGO"/>
                    <pic:cNvPicPr>
                      <a:picLocks noChangeAspect="1"/>
                    </pic:cNvPicPr>
                  </pic:nvPicPr>
                  <pic:blipFill>
                    <a:blip r:embed="rId1"/>
                    <a:stretch>
                      <a:fillRect/>
                    </a:stretch>
                  </pic:blipFill>
                  <pic:spPr>
                    <a:xfrm>
                      <a:off x="0" y="0"/>
                      <a:ext cx="3398520" cy="509270"/>
                    </a:xfrm>
                    <a:prstGeom prst="rect">
                      <a:avLst/>
                    </a:prstGeom>
                  </pic:spPr>
                </pic:pic>
              </a:graphicData>
            </a:graphic>
          </wp:inline>
        </w:drawing>
      </w:r>
    </w:ins>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吴松">
    <w15:presenceInfo w15:providerId="AD" w15:userId="S-1-5-21-1631101202-1868276039-2500725318-13898"/>
  </w15:person>
  <w15:person w15:author="及时行乐">
    <w15:presenceInfo w15:providerId="WPS Office" w15:userId="48001373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jZGRkYTUwNjEzYmM5ZDk3MDZhYWU0ZTExY2I2MjUifQ=="/>
  </w:docVars>
  <w:rsids>
    <w:rsidRoot w:val="00B71C25"/>
    <w:rsid w:val="000812C6"/>
    <w:rsid w:val="002B11D5"/>
    <w:rsid w:val="002E6507"/>
    <w:rsid w:val="004D7984"/>
    <w:rsid w:val="005A4CE4"/>
    <w:rsid w:val="006C355D"/>
    <w:rsid w:val="006D0421"/>
    <w:rsid w:val="0074378A"/>
    <w:rsid w:val="00783BE2"/>
    <w:rsid w:val="007C5803"/>
    <w:rsid w:val="0084141A"/>
    <w:rsid w:val="008C4551"/>
    <w:rsid w:val="008D1C23"/>
    <w:rsid w:val="009210B6"/>
    <w:rsid w:val="009A5C4E"/>
    <w:rsid w:val="009E3E6E"/>
    <w:rsid w:val="00B1659D"/>
    <w:rsid w:val="00B71C25"/>
    <w:rsid w:val="00D9208B"/>
    <w:rsid w:val="00E15C9E"/>
    <w:rsid w:val="00E40BE4"/>
    <w:rsid w:val="00F07FA0"/>
    <w:rsid w:val="00F61909"/>
    <w:rsid w:val="00FE64AF"/>
    <w:rsid w:val="34676C7C"/>
    <w:rsid w:val="68280D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pacing w:line="312" w:lineRule="atLeast"/>
      <w:jc w:val="both"/>
      <w:textAlignment w:val="baseline"/>
    </w:pPr>
    <w:rPr>
      <w:rFonts w:ascii="Times New Roman" w:hAnsi="Times New Roman" w:eastAsia="宋体" w:cs="Times New Roman"/>
      <w:kern w:val="0"/>
      <w:sz w:val="21"/>
      <w:szCs w:val="20"/>
      <w:lang w:val="en-US" w:eastAsia="zh-CN" w:bidi="ar-SA"/>
    </w:rPr>
  </w:style>
  <w:style w:type="character" w:default="1" w:styleId="6">
    <w:name w:val="Default Paragraph Font"/>
    <w:autoRedefine/>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semiHidden/>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7"/>
    <w:autoRedefine/>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4">
    <w:name w:val="Normal (Web)"/>
    <w:basedOn w:val="1"/>
    <w:autoRedefine/>
    <w:qFormat/>
    <w:uiPriority w:val="0"/>
    <w:pPr>
      <w:widowControl/>
      <w:autoSpaceDE/>
      <w:autoSpaceDN/>
      <w:adjustRightInd/>
      <w:spacing w:before="100" w:beforeAutospacing="1" w:after="100" w:afterAutospacing="1" w:line="240" w:lineRule="auto"/>
      <w:jc w:val="left"/>
      <w:textAlignment w:val="auto"/>
    </w:pPr>
    <w:rPr>
      <w:rFonts w:ascii="宋体" w:hAnsi="宋体" w:cs="宋体"/>
      <w:sz w:val="24"/>
      <w:szCs w:val="24"/>
    </w:rPr>
  </w:style>
  <w:style w:type="character" w:customStyle="1" w:styleId="7">
    <w:name w:val="页眉 字符"/>
    <w:basedOn w:val="6"/>
    <w:link w:val="3"/>
    <w:autoRedefine/>
    <w:semiHidden/>
    <w:qFormat/>
    <w:uiPriority w:val="99"/>
    <w:rPr>
      <w:rFonts w:ascii="Times New Roman" w:hAnsi="Times New Roman" w:eastAsia="宋体" w:cs="Times New Roman"/>
      <w:kern w:val="0"/>
      <w:sz w:val="18"/>
      <w:szCs w:val="18"/>
    </w:rPr>
  </w:style>
  <w:style w:type="character" w:customStyle="1" w:styleId="8">
    <w:name w:val="页脚 字符"/>
    <w:basedOn w:val="6"/>
    <w:link w:val="2"/>
    <w:autoRedefine/>
    <w:semiHidden/>
    <w:qFormat/>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184</Words>
  <Characters>1055</Characters>
  <Lines>8</Lines>
  <Paragraphs>2</Paragraphs>
  <TotalTime>23</TotalTime>
  <ScaleCrop>false</ScaleCrop>
  <LinksUpToDate>false</LinksUpToDate>
  <CharactersWithSpaces>1237</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2024-01-26T05:45:00Z</dcterms:created>
  <dc:creator>吴松</dc:creator>
  <cp:lastModifiedBy>及时行乐</cp:lastModifiedBy>
  <dcterms:modified xsi:type="dcterms:W3CDTF">2024-03-15T09:25:09Z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0A3C70A3ADE94243901379A870A39095_12</vt:lpwstr>
  </property>
</Properties>
</file>