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0" w:line="180" w:lineRule="auto"/>
        <w:jc w:val="center"/>
        <w:rPr>
          <w:rFonts w:hint="default" w:ascii="Times New Roman" w:hAnsi="Times New Roman" w:eastAsia="宋体" w:cs="Times New Roman"/>
          <w:color w:val="auto"/>
          <w:spacing w:val="1"/>
          <w:sz w:val="36"/>
          <w:szCs w:val="36"/>
        </w:rPr>
      </w:pPr>
    </w:p>
    <w:p>
      <w:pPr>
        <w:spacing w:before="70" w:line="180" w:lineRule="auto"/>
        <w:jc w:val="center"/>
        <w:rPr>
          <w:rFonts w:hint="default" w:ascii="Times New Roman" w:hAnsi="Times New Roman" w:eastAsia="宋体" w:cs="Times New Roman"/>
          <w:color w:val="auto"/>
          <w:spacing w:val="1"/>
          <w:sz w:val="36"/>
          <w:szCs w:val="36"/>
        </w:rPr>
      </w:pPr>
    </w:p>
    <w:p>
      <w:pPr>
        <w:spacing w:before="70" w:line="180" w:lineRule="auto"/>
        <w:jc w:val="center"/>
        <w:rPr>
          <w:rFonts w:hint="default" w:ascii="Times New Roman" w:hAnsi="Times New Roman" w:eastAsia="宋体" w:cs="Times New Roman"/>
          <w:color w:val="auto"/>
          <w:spacing w:val="1"/>
          <w:sz w:val="36"/>
          <w:szCs w:val="36"/>
        </w:rPr>
      </w:pPr>
    </w:p>
    <w:p>
      <w:pPr>
        <w:spacing w:before="70" w:line="180" w:lineRule="auto"/>
        <w:jc w:val="center"/>
        <w:rPr>
          <w:rFonts w:hint="eastAsia" w:asciiTheme="minorEastAsia" w:hAnsiTheme="minorEastAsia" w:eastAsiaTheme="minorEastAsia" w:cstheme="minorEastAsia"/>
          <w:color w:val="auto"/>
          <w:spacing w:val="1"/>
          <w:sz w:val="36"/>
          <w:szCs w:val="36"/>
        </w:rPr>
      </w:pPr>
    </w:p>
    <w:p>
      <w:pPr>
        <w:spacing w:before="70" w:line="180" w:lineRule="auto"/>
        <w:jc w:val="center"/>
        <w:outlineLvl w:val="0"/>
        <w:rPr>
          <w:rFonts w:hint="eastAsia" w:asciiTheme="minorEastAsia" w:hAnsiTheme="minorEastAsia" w:eastAsiaTheme="minorEastAsia" w:cstheme="minorEastAsia"/>
          <w:color w:val="auto"/>
          <w:sz w:val="52"/>
          <w:szCs w:val="52"/>
          <w:lang w:val="en-US" w:eastAsia="zh-CN"/>
        </w:rPr>
      </w:pPr>
      <w:bookmarkStart w:id="0" w:name="_Toc15987"/>
      <w:bookmarkStart w:id="1" w:name="_Toc32733"/>
      <w:bookmarkStart w:id="2" w:name="_Toc10423"/>
      <w:bookmarkStart w:id="3" w:name="_Toc1384"/>
      <w:r>
        <w:rPr>
          <w:rFonts w:hint="eastAsia" w:asciiTheme="minorEastAsia" w:hAnsiTheme="minorEastAsia" w:eastAsiaTheme="minorEastAsia" w:cstheme="minorEastAsia"/>
          <w:color w:val="auto"/>
          <w:spacing w:val="1"/>
          <w:sz w:val="52"/>
          <w:szCs w:val="52"/>
          <w:lang w:val="en-US" w:eastAsia="zh-CN"/>
        </w:rPr>
        <w:t>消防施工</w:t>
      </w:r>
      <w:r>
        <w:rPr>
          <w:rFonts w:hint="eastAsia" w:asciiTheme="minorEastAsia" w:hAnsiTheme="minorEastAsia" w:eastAsiaTheme="minorEastAsia" w:cstheme="minorEastAsia"/>
          <w:color w:val="auto"/>
          <w:sz w:val="52"/>
          <w:szCs w:val="52"/>
        </w:rPr>
        <w:t>质量</w:t>
      </w:r>
      <w:r>
        <w:rPr>
          <w:rFonts w:hint="eastAsia" w:asciiTheme="minorEastAsia" w:hAnsiTheme="minorEastAsia" w:eastAsiaTheme="minorEastAsia" w:cstheme="minorEastAsia"/>
          <w:color w:val="auto"/>
          <w:sz w:val="52"/>
          <w:szCs w:val="52"/>
          <w:lang w:val="en-US" w:eastAsia="zh-CN"/>
        </w:rPr>
        <w:t>监督档案</w:t>
      </w:r>
      <w:bookmarkEnd w:id="0"/>
      <w:bookmarkEnd w:id="1"/>
      <w:bookmarkEnd w:id="2"/>
      <w:bookmarkEnd w:id="3"/>
    </w:p>
    <w:p>
      <w:pPr>
        <w:spacing w:before="70" w:line="180" w:lineRule="auto"/>
        <w:jc w:val="center"/>
        <w:rPr>
          <w:rFonts w:hint="eastAsia" w:asciiTheme="minorEastAsia" w:hAnsiTheme="minorEastAsia" w:eastAsiaTheme="minorEastAsia" w:cstheme="minorEastAsia"/>
          <w:color w:val="auto"/>
          <w:sz w:val="32"/>
          <w:szCs w:val="32"/>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pStyle w:val="3"/>
        <w:rPr>
          <w:rFonts w:hint="eastAsia" w:asciiTheme="minorEastAsia" w:hAnsiTheme="minorEastAsia" w:eastAsiaTheme="minorEastAsia" w:cstheme="minorEastAsia"/>
          <w:color w:val="auto"/>
          <w:sz w:val="36"/>
          <w:szCs w:val="36"/>
          <w:lang w:val="en-US" w:eastAsia="zh-CN"/>
        </w:rPr>
      </w:pPr>
    </w:p>
    <w:p>
      <w:pPr>
        <w:pStyle w:val="4"/>
        <w:rPr>
          <w:rFonts w:hint="eastAsia" w:asciiTheme="minorEastAsia" w:hAnsiTheme="minorEastAsia" w:eastAsiaTheme="minorEastAsia" w:cstheme="minorEastAsia"/>
          <w:color w:val="auto"/>
          <w:sz w:val="36"/>
          <w:szCs w:val="36"/>
          <w:lang w:val="en-US" w:eastAsia="zh-CN"/>
        </w:rPr>
      </w:pPr>
    </w:p>
    <w:p>
      <w:pPr>
        <w:pStyle w:val="5"/>
        <w:rPr>
          <w:rFonts w:hint="eastAsia" w:asciiTheme="minorEastAsia" w:hAnsiTheme="minorEastAsia" w:eastAsiaTheme="minorEastAsia" w:cstheme="minorEastAsia"/>
          <w:color w:val="auto"/>
          <w:sz w:val="36"/>
          <w:szCs w:val="36"/>
          <w:lang w:val="en-US" w:eastAsia="zh-CN"/>
        </w:rPr>
      </w:pPr>
    </w:p>
    <w:p>
      <w:pPr>
        <w:pStyle w:val="5"/>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spacing w:before="70" w:line="180" w:lineRule="auto"/>
        <w:jc w:val="center"/>
        <w:outlineLvl w:val="0"/>
        <w:rPr>
          <w:rFonts w:hint="eastAsia" w:asciiTheme="minorEastAsia" w:hAnsiTheme="minorEastAsia" w:eastAsiaTheme="minorEastAsia" w:cstheme="minorEastAsia"/>
          <w:color w:val="auto"/>
          <w:sz w:val="36"/>
          <w:szCs w:val="36"/>
          <w:lang w:val="en-US" w:eastAsia="zh-CN"/>
        </w:rPr>
      </w:pPr>
      <w:bookmarkStart w:id="4" w:name="_Toc11526"/>
      <w:bookmarkStart w:id="5" w:name="_Toc19169"/>
      <w:bookmarkStart w:id="6" w:name="_Toc27761"/>
      <w:bookmarkStart w:id="7" w:name="_Toc2522"/>
      <w:r>
        <w:rPr>
          <w:rFonts w:hint="eastAsia" w:asciiTheme="minorEastAsia" w:hAnsiTheme="minorEastAsia" w:eastAsiaTheme="minorEastAsia" w:cstheme="minorEastAsia"/>
          <w:color w:val="auto"/>
          <w:sz w:val="36"/>
          <w:szCs w:val="36"/>
          <w:lang w:val="en-US" w:eastAsia="zh-CN"/>
        </w:rPr>
        <w:t>湖南省建设工程质量安全监督管理总站编制</w:t>
      </w:r>
      <w:bookmarkEnd w:id="4"/>
      <w:bookmarkEnd w:id="5"/>
      <w:bookmarkEnd w:id="6"/>
      <w:bookmarkEnd w:id="7"/>
    </w:p>
    <w:p>
      <w:pPr>
        <w:spacing w:before="70" w:line="180" w:lineRule="auto"/>
        <w:jc w:val="center"/>
        <w:rPr>
          <w:rFonts w:hint="eastAsia" w:asciiTheme="minorEastAsia" w:hAnsiTheme="minorEastAsia" w:eastAsiaTheme="minorEastAsia" w:cstheme="minorEastAsia"/>
          <w:color w:val="auto"/>
          <w:sz w:val="28"/>
          <w:szCs w:val="28"/>
          <w:lang w:val="en-US" w:eastAsia="zh-CN"/>
        </w:rPr>
      </w:pPr>
    </w:p>
    <w:p>
      <w:pPr>
        <w:spacing w:before="70" w:line="180" w:lineRule="auto"/>
        <w:jc w:val="both"/>
        <w:rPr>
          <w:rFonts w:hint="eastAsia" w:asciiTheme="minorEastAsia" w:hAnsiTheme="minorEastAsia" w:eastAsiaTheme="minorEastAsia" w:cstheme="minorEastAsia"/>
          <w:color w:val="auto"/>
          <w:sz w:val="28"/>
          <w:szCs w:val="28"/>
          <w:lang w:val="en-US" w:eastAsia="zh-CN"/>
        </w:rPr>
      </w:pPr>
    </w:p>
    <w:p>
      <w:pPr>
        <w:spacing w:before="70" w:line="180" w:lineRule="auto"/>
        <w:jc w:val="center"/>
        <w:rPr>
          <w:rFonts w:hint="eastAsia" w:asciiTheme="minorEastAsia" w:hAnsiTheme="minorEastAsia" w:eastAsiaTheme="minorEastAsia" w:cstheme="minorEastAsia"/>
          <w:color w:val="auto"/>
          <w:sz w:val="28"/>
          <w:szCs w:val="28"/>
          <w:lang w:val="en-US" w:eastAsia="zh-CN"/>
        </w:rPr>
        <w:sectPr>
          <w:pgSz w:w="11905" w:h="16838"/>
          <w:pgMar w:top="1701" w:right="1587" w:bottom="1701" w:left="1587" w:header="0" w:footer="1134" w:gutter="0"/>
          <w:pgBorders>
            <w:top w:val="none" w:sz="0" w:space="0"/>
            <w:left w:val="none" w:sz="0" w:space="0"/>
            <w:bottom w:val="none" w:sz="0" w:space="0"/>
            <w:right w:val="none" w:sz="0" w:space="0"/>
          </w:pgBorders>
          <w:pgNumType w:fmt="decimal" w:start="5"/>
          <w:cols w:space="0" w:num="1"/>
          <w:rtlGutter w:val="0"/>
          <w:docGrid w:linePitch="0" w:charSpace="0"/>
        </w:sectPr>
      </w:pPr>
    </w:p>
    <w:p>
      <w:pPr>
        <w:spacing w:before="70" w:line="180" w:lineRule="auto"/>
        <w:jc w:val="center"/>
        <w:outlineLvl w:val="9"/>
        <w:rPr>
          <w:rFonts w:hint="eastAsia" w:asciiTheme="minorEastAsia" w:hAnsiTheme="minorEastAsia" w:eastAsiaTheme="minorEastAsia" w:cstheme="minorEastAsia"/>
          <w:color w:val="auto"/>
          <w:sz w:val="36"/>
          <w:szCs w:val="36"/>
          <w:lang w:val="en-US" w:eastAsia="zh-CN"/>
        </w:rPr>
      </w:pPr>
      <w:bookmarkStart w:id="8" w:name="_Toc2266"/>
    </w:p>
    <w:p>
      <w:pPr>
        <w:spacing w:before="70" w:line="180" w:lineRule="auto"/>
        <w:jc w:val="center"/>
        <w:outlineLvl w:val="0"/>
        <w:rPr>
          <w:rFonts w:hint="eastAsia" w:asciiTheme="minorEastAsia" w:hAnsiTheme="minorEastAsia" w:eastAsiaTheme="minorEastAsia" w:cstheme="minorEastAsia"/>
          <w:color w:val="auto"/>
          <w:sz w:val="36"/>
          <w:szCs w:val="36"/>
          <w:lang w:val="en-US" w:eastAsia="zh-CN"/>
        </w:rPr>
      </w:pPr>
      <w:bookmarkStart w:id="9" w:name="_Toc5447"/>
      <w:bookmarkStart w:id="10" w:name="_Toc5198"/>
      <w:bookmarkStart w:id="11" w:name="_Toc1958"/>
      <w:r>
        <w:rPr>
          <w:rFonts w:hint="eastAsia" w:asciiTheme="minorEastAsia" w:hAnsiTheme="minorEastAsia" w:eastAsiaTheme="minorEastAsia" w:cstheme="minorEastAsia"/>
          <w:color w:val="auto"/>
          <w:sz w:val="36"/>
          <w:szCs w:val="36"/>
          <w:lang w:val="en-US" w:eastAsia="zh-CN"/>
        </w:rPr>
        <w:t>资料使用说明</w:t>
      </w:r>
      <w:bookmarkEnd w:id="8"/>
      <w:bookmarkEnd w:id="9"/>
      <w:bookmarkEnd w:id="10"/>
      <w:bookmarkEnd w:id="11"/>
    </w:p>
    <w:p>
      <w:pPr>
        <w:keepNext w:val="0"/>
        <w:keepLines w:val="0"/>
        <w:pageBreakBefore w:val="0"/>
        <w:widowControl/>
        <w:kinsoku/>
        <w:wordWrap/>
        <w:overflowPunct/>
        <w:topLinePunct w:val="0"/>
        <w:autoSpaceDE w:val="0"/>
        <w:autoSpaceDN w:val="0"/>
        <w:bidi w:val="0"/>
        <w:adjustRightInd w:val="0"/>
        <w:snapToGrid w:val="0"/>
        <w:spacing w:before="70" w:line="180" w:lineRule="auto"/>
        <w:jc w:val="center"/>
        <w:textAlignment w:val="baseline"/>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本资料所指消防施工质量监督是指由当地住房和城乡建设部门或委托的质量安全监督</w:t>
      </w:r>
      <w:r>
        <w:rPr>
          <w:rFonts w:hint="eastAsia" w:asciiTheme="minorEastAsia" w:hAnsiTheme="minorEastAsia" w:eastAsiaTheme="minorEastAsia" w:cstheme="minorEastAsia"/>
          <w:color w:val="auto"/>
          <w:sz w:val="32"/>
          <w:szCs w:val="32"/>
          <w:u w:val="none"/>
          <w:lang w:val="en-US" w:eastAsia="zh-CN"/>
        </w:rPr>
        <w:t>机构 (含单独设立的消防施工质量监督机构</w:t>
      </w:r>
      <w:r>
        <w:rPr>
          <w:rFonts w:hint="eastAsia" w:asciiTheme="minorEastAsia" w:hAnsiTheme="minorEastAsia" w:eastAsiaTheme="minorEastAsia" w:cstheme="minorEastAsia"/>
          <w:color w:val="auto"/>
          <w:sz w:val="32"/>
          <w:szCs w:val="32"/>
          <w:lang w:val="en-US" w:eastAsia="zh-CN"/>
        </w:rPr>
        <w:t>或其他部门对项目消防施工质量实施的监督活动，受监工程必须有完整的消防质量监督档案。</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本资料是</w:t>
      </w:r>
      <w:r>
        <w:rPr>
          <w:rFonts w:hint="eastAsia" w:asciiTheme="minorEastAsia" w:hAnsiTheme="minorEastAsia" w:eastAsiaTheme="minorEastAsia" w:cstheme="minorEastAsia"/>
          <w:i w:val="0"/>
          <w:iCs w:val="0"/>
          <w:caps w:val="0"/>
          <w:color w:val="auto"/>
          <w:spacing w:val="0"/>
          <w:sz w:val="32"/>
          <w:szCs w:val="32"/>
          <w:shd w:val="clear" w:fill="auto"/>
          <w:lang w:val="en-US" w:eastAsia="zh-CN"/>
        </w:rPr>
        <w:t>质量监督规范化考核、文明监督机构、文明监</w:t>
      </w:r>
      <w:r>
        <w:rPr>
          <w:rFonts w:hint="eastAsia" w:asciiTheme="minorEastAsia" w:hAnsiTheme="minorEastAsia" w:eastAsiaTheme="minorEastAsia" w:cstheme="minorEastAsia"/>
          <w:color w:val="auto"/>
          <w:sz w:val="32"/>
          <w:szCs w:val="32"/>
          <w:lang w:val="en-US" w:eastAsia="zh-CN"/>
        </w:rPr>
        <w:t>督工程师选树的依据之一。</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消防施工过程中，项目消防施工质量监督人员与项目消防质量技术管理人员共同负责消防质量监督档案日常收集整理、检查核对与保管工作，不得任意涂改、撤换。对采用复印件粘贴归档的文件资料，应对照原件审核，签字确认“与原件核对无误”，并注明原件所在。</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消防工程竣工验收合格后，消防施工质量监督档案由消防施工质量监督实施机构或部门审核签章后，交质量监督机构与工程质量监督档案一并归档，一式两份（消防施工质量监督机构、城建档案馆各存一份），长期保存。</w:t>
      </w:r>
    </w:p>
    <w:p>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firstLine="422" w:firstLineChars="200"/>
        <w:jc w:val="left"/>
        <w:textAlignment w:val="baseline"/>
        <w:rPr>
          <w:rFonts w:hint="eastAsia" w:asciiTheme="minorEastAsia" w:hAnsiTheme="minorEastAsia" w:eastAsiaTheme="minorEastAsia" w:cstheme="minorEastAsia"/>
          <w:b/>
          <w:bCs/>
          <w:color w:val="auto"/>
          <w:highlight w:val="yellow"/>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70" w:line="180" w:lineRule="auto"/>
        <w:jc w:val="center"/>
        <w:textAlignment w:val="baseline"/>
        <w:rPr>
          <w:rFonts w:hint="eastAsia" w:asciiTheme="minorEastAsia" w:hAnsiTheme="minorEastAsia" w:eastAsiaTheme="minorEastAsia" w:cstheme="minorEastAsia"/>
          <w:color w:val="auto"/>
          <w:sz w:val="28"/>
          <w:szCs w:val="28"/>
          <w:lang w:val="en-US" w:eastAsia="zh-CN"/>
        </w:rPr>
      </w:pPr>
    </w:p>
    <w:p>
      <w:pPr>
        <w:pStyle w:val="3"/>
        <w:rPr>
          <w:rFonts w:hint="eastAsia" w:asciiTheme="minorEastAsia" w:hAnsiTheme="minorEastAsia" w:eastAsiaTheme="minorEastAsia" w:cstheme="minorEastAsia"/>
          <w:color w:val="auto"/>
          <w:sz w:val="28"/>
          <w:szCs w:val="28"/>
          <w:lang w:val="en-US" w:eastAsia="zh-CN"/>
        </w:rPr>
      </w:pPr>
    </w:p>
    <w:p>
      <w:pPr>
        <w:pStyle w:val="4"/>
        <w:rPr>
          <w:rFonts w:hint="eastAsia" w:asciiTheme="minorEastAsia" w:hAnsiTheme="minorEastAsia" w:eastAsiaTheme="minorEastAsia" w:cstheme="minorEastAsia"/>
          <w:color w:val="auto"/>
          <w:sz w:val="28"/>
          <w:szCs w:val="28"/>
          <w:lang w:val="en-US" w:eastAsia="zh-CN"/>
        </w:rPr>
      </w:pPr>
    </w:p>
    <w:p>
      <w:pPr>
        <w:pStyle w:val="5"/>
        <w:rPr>
          <w:rFonts w:hint="eastAsia" w:asciiTheme="minorEastAsia" w:hAnsiTheme="minorEastAsia" w:eastAsiaTheme="minorEastAsia" w:cstheme="minorEastAsia"/>
          <w:lang w:val="en-US" w:eastAsia="zh-CN"/>
        </w:rPr>
      </w:pPr>
    </w:p>
    <w:p>
      <w:pPr>
        <w:pStyle w:val="4"/>
        <w:rPr>
          <w:rFonts w:hint="eastAsia" w:asciiTheme="minorEastAsia" w:hAnsiTheme="minorEastAsia" w:eastAsiaTheme="minorEastAsia" w:cstheme="minorEastAsia"/>
          <w:color w:val="auto"/>
          <w:sz w:val="28"/>
          <w:szCs w:val="28"/>
          <w:lang w:val="en-US" w:eastAsia="zh-CN"/>
        </w:rPr>
      </w:pPr>
    </w:p>
    <w:p>
      <w:pPr>
        <w:pStyle w:val="5"/>
        <w:rPr>
          <w:rFonts w:hint="eastAsia" w:asciiTheme="minorEastAsia" w:hAnsiTheme="minorEastAsia" w:eastAsiaTheme="minorEastAsia" w:cstheme="minorEastAsia"/>
          <w:color w:val="auto"/>
          <w:sz w:val="28"/>
          <w:szCs w:val="28"/>
          <w:lang w:val="en-US" w:eastAsia="zh-CN"/>
        </w:rPr>
        <w:sectPr>
          <w:footerReference r:id="rId5" w:type="default"/>
          <w:pgSz w:w="11905" w:h="16838"/>
          <w:pgMar w:top="1701" w:right="1587" w:bottom="1701" w:left="1587" w:header="0" w:footer="1134" w:gutter="0"/>
          <w:pgBorders>
            <w:top w:val="none" w:sz="0" w:space="0"/>
            <w:left w:val="none" w:sz="0" w:space="0"/>
            <w:bottom w:val="none" w:sz="0" w:space="0"/>
            <w:right w:val="none" w:sz="0" w:space="0"/>
          </w:pgBorders>
          <w:pgNumType w:fmt="decimal" w:start="1"/>
          <w:cols w:space="0" w:num="1"/>
          <w:rtlGutter w:val="0"/>
          <w:docGrid w:linePitch="0" w:charSpace="0"/>
        </w:sectPr>
      </w:pPr>
    </w:p>
    <w:sdt>
      <w:sdtPr>
        <w:rPr>
          <w:rFonts w:ascii="宋体" w:hAnsi="宋体" w:eastAsia="宋体" w:cs="Arial"/>
          <w:snapToGrid w:val="0"/>
          <w:color w:val="000000"/>
          <w:kern w:val="0"/>
          <w:sz w:val="44"/>
          <w:szCs w:val="44"/>
        </w:rPr>
        <w:id w:val="147468024"/>
        <w15:color w:val="DBDBDB"/>
        <w:docPartObj>
          <w:docPartGallery w:val="Table of Contents"/>
          <w:docPartUnique/>
        </w:docPartObj>
      </w:sdtPr>
      <w:sdtEndPr>
        <w:rPr>
          <w:rFonts w:hint="eastAsia" w:ascii="宋体" w:hAnsi="宋体" w:eastAsia="宋体" w:cs="宋体"/>
          <w:b w:val="0"/>
          <w:bCs w:val="0"/>
          <w:snapToGrid w:val="0"/>
          <w:color w:val="auto"/>
          <w:kern w:val="0"/>
          <w:sz w:val="21"/>
          <w:szCs w:val="21"/>
        </w:rPr>
      </w:sdtEndPr>
      <w:sdtContent>
        <w:p>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目录</w:t>
          </w:r>
        </w:p>
        <w:p>
          <w:pPr>
            <w:pStyle w:val="9"/>
            <w:tabs>
              <w:tab w:val="right" w:leader="dot" w:pos="8731"/>
            </w:tabs>
          </w:pPr>
          <w:r>
            <w:rPr>
              <w:rFonts w:hint="eastAsia" w:ascii="宋体" w:hAnsi="宋体" w:eastAsia="宋体" w:cs="宋体"/>
              <w:b w:val="0"/>
              <w:bCs w:val="0"/>
              <w:snapToGrid w:val="0"/>
              <w:color w:val="auto"/>
              <w:kern w:val="0"/>
              <w:sz w:val="28"/>
              <w:szCs w:val="28"/>
            </w:rPr>
            <w:fldChar w:fldCharType="begin"/>
          </w:r>
          <w:r>
            <w:rPr>
              <w:rFonts w:hint="eastAsia" w:ascii="宋体" w:hAnsi="宋体" w:eastAsia="宋体" w:cs="宋体"/>
              <w:b w:val="0"/>
              <w:bCs w:val="0"/>
              <w:snapToGrid w:val="0"/>
              <w:color w:val="auto"/>
              <w:kern w:val="0"/>
              <w:sz w:val="28"/>
              <w:szCs w:val="28"/>
            </w:rPr>
            <w:instrText xml:space="preserve">TOC \o "1-2" \h \u </w:instrText>
          </w:r>
          <w:r>
            <w:rPr>
              <w:rFonts w:hint="eastAsia" w:ascii="宋体" w:hAnsi="宋体" w:eastAsia="宋体" w:cs="宋体"/>
              <w:b w:val="0"/>
              <w:bCs w:val="0"/>
              <w:snapToGrid w:val="0"/>
              <w:color w:val="auto"/>
              <w:kern w:val="0"/>
              <w:sz w:val="28"/>
              <w:szCs w:val="28"/>
            </w:rPr>
            <w:fldChar w:fldCharType="separate"/>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_Toc27065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1、消防施工质量监督委派文件</w:t>
          </w:r>
          <w:r>
            <w:tab/>
          </w:r>
          <w:r>
            <w:fldChar w:fldCharType="begin"/>
          </w:r>
          <w:r>
            <w:instrText xml:space="preserve"> PAGEREF _Toc27065 \h </w:instrText>
          </w:r>
          <w:r>
            <w:fldChar w:fldCharType="separate"/>
          </w:r>
          <w:r>
            <w:t>1</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_Toc25195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zCs w:val="36"/>
              <w:lang w:val="en-US" w:eastAsia="zh-CN"/>
            </w:rPr>
            <w:t>2、 消防施工质量监督工作方案</w:t>
          </w:r>
          <w:r>
            <w:tab/>
          </w:r>
          <w:r>
            <w:fldChar w:fldCharType="begin"/>
          </w:r>
          <w:r>
            <w:instrText xml:space="preserve"> PAGEREF _Toc25195 \h </w:instrText>
          </w:r>
          <w:r>
            <w:fldChar w:fldCharType="separate"/>
          </w:r>
          <w:r>
            <w:t>2</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_Toc9141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zCs w:val="36"/>
              <w:lang w:val="en-US" w:eastAsia="zh-CN"/>
            </w:rPr>
            <w:t xml:space="preserve">消防工程概况              </w:t>
          </w:r>
          <w:r>
            <w:rPr>
              <w:rFonts w:hint="eastAsia" w:asciiTheme="majorEastAsia" w:hAnsiTheme="majorEastAsia" w:eastAsiaTheme="majorEastAsia" w:cstheme="majorEastAsia"/>
              <w:bCs/>
              <w:szCs w:val="24"/>
              <w:lang w:val="en-US" w:eastAsia="zh-CN"/>
            </w:rPr>
            <w:t xml:space="preserve"> 附件1</w:t>
          </w:r>
          <w:r>
            <w:tab/>
          </w:r>
          <w:r>
            <w:fldChar w:fldCharType="begin"/>
          </w:r>
          <w:r>
            <w:instrText xml:space="preserve"> PAGEREF _Toc9141 \h </w:instrText>
          </w:r>
          <w:r>
            <w:fldChar w:fldCharType="separate"/>
          </w:r>
          <w:r>
            <w:t>6</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_Toc4514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zCs w:val="36"/>
              <w:lang w:val="en-US" w:eastAsia="zh-CN"/>
            </w:rPr>
            <w:t>消防施工质量</w:t>
          </w:r>
          <w:r>
            <w:rPr>
              <w:rFonts w:hint="eastAsia" w:asciiTheme="majorEastAsia" w:hAnsiTheme="majorEastAsia" w:eastAsiaTheme="majorEastAsia" w:cstheme="majorEastAsia"/>
              <w:bCs/>
              <w:spacing w:val="0"/>
              <w:szCs w:val="36"/>
              <w:lang w:val="en-US" w:eastAsia="zh-CN"/>
            </w:rPr>
            <w:t>监督计划表</w:t>
          </w:r>
          <w:r>
            <w:rPr>
              <w:rFonts w:hint="eastAsia" w:asciiTheme="majorEastAsia" w:hAnsiTheme="majorEastAsia" w:eastAsiaTheme="majorEastAsia" w:cstheme="majorEastAsia"/>
              <w:spacing w:val="0"/>
              <w:szCs w:val="36"/>
              <w:lang w:val="en-US" w:eastAsia="zh-CN"/>
            </w:rPr>
            <w:t xml:space="preserve">         </w:t>
          </w:r>
          <w:r>
            <w:rPr>
              <w:rFonts w:hint="eastAsia" w:asciiTheme="majorEastAsia" w:hAnsiTheme="majorEastAsia" w:eastAsiaTheme="majorEastAsia" w:cstheme="majorEastAsia"/>
              <w:bCs/>
              <w:lang w:eastAsia="zh-CN"/>
            </w:rPr>
            <w:t>附件</w:t>
          </w:r>
          <w:r>
            <w:rPr>
              <w:rFonts w:hint="eastAsia" w:asciiTheme="majorEastAsia" w:hAnsiTheme="majorEastAsia" w:eastAsiaTheme="majorEastAsia" w:cstheme="majorEastAsia"/>
              <w:bCs/>
              <w:lang w:val="en-US" w:eastAsia="zh-CN"/>
            </w:rPr>
            <w:t>2</w:t>
          </w:r>
          <w:r>
            <w:tab/>
          </w:r>
          <w:r>
            <w:fldChar w:fldCharType="begin"/>
          </w:r>
          <w:r>
            <w:instrText xml:space="preserve"> PAGEREF _Toc4514 \h </w:instrText>
          </w:r>
          <w:r>
            <w:fldChar w:fldCharType="separate"/>
          </w:r>
          <w:r>
            <w:t>7</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_Toc15536 </w:instrText>
          </w:r>
          <w:r>
            <w:rPr>
              <w:rFonts w:hint="eastAsia" w:ascii="宋体" w:hAnsi="宋体" w:eastAsia="宋体" w:cs="宋体"/>
              <w:bCs w:val="0"/>
              <w:snapToGrid w:val="0"/>
              <w:kern w:val="0"/>
              <w:szCs w:val="28"/>
            </w:rPr>
            <w:fldChar w:fldCharType="separate"/>
          </w:r>
          <w:r>
            <w:rPr>
              <w:rFonts w:hint="eastAsia" w:asciiTheme="minorEastAsia" w:hAnsiTheme="minorEastAsia" w:eastAsiaTheme="minorEastAsia" w:cstheme="minorEastAsia"/>
              <w:bCs/>
              <w:spacing w:val="0"/>
              <w:szCs w:val="36"/>
              <w:lang w:val="en-US" w:eastAsia="zh-CN"/>
            </w:rPr>
            <w:t>3、 消防施工质量保证体系及监督记录</w:t>
          </w:r>
          <w:r>
            <w:tab/>
          </w:r>
          <w:r>
            <w:fldChar w:fldCharType="begin"/>
          </w:r>
          <w:r>
            <w:instrText xml:space="preserve"> PAGEREF _Toc15536 \h </w:instrText>
          </w:r>
          <w:r>
            <w:fldChar w:fldCharType="separate"/>
          </w:r>
          <w:r>
            <w:t>8</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_Toc5304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4、施工单位项目经理部组建文件及消防相关人员证件</w:t>
          </w:r>
          <w:r>
            <w:tab/>
          </w:r>
          <w:r>
            <w:fldChar w:fldCharType="begin"/>
          </w:r>
          <w:r>
            <w:instrText xml:space="preserve"> PAGEREF _Toc5304 \h </w:instrText>
          </w:r>
          <w:r>
            <w:fldChar w:fldCharType="separate"/>
          </w:r>
          <w:r>
            <w:t>10</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_Toc16569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5、电工、焊工等特种作业人员上岗证</w:t>
          </w:r>
          <w:r>
            <w:tab/>
          </w:r>
          <w:r>
            <w:fldChar w:fldCharType="begin"/>
          </w:r>
          <w:r>
            <w:instrText xml:space="preserve"> PAGEREF _Toc16569 \h </w:instrText>
          </w:r>
          <w:r>
            <w:fldChar w:fldCharType="separate"/>
          </w:r>
          <w:r>
            <w:t>11</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_Toc20540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6、监理单位项目监理部组建文件及消防相关人员证件</w:t>
          </w:r>
          <w:r>
            <w:tab/>
          </w:r>
          <w:r>
            <w:fldChar w:fldCharType="begin"/>
          </w:r>
          <w:r>
            <w:instrText xml:space="preserve"> PAGEREF _Toc20540 \h </w:instrText>
          </w:r>
          <w:r>
            <w:fldChar w:fldCharType="separate"/>
          </w:r>
          <w:r>
            <w:t>12</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_Toc4436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highlight w:val="none"/>
              <w:lang w:val="en-US" w:eastAsia="zh-CN"/>
            </w:rPr>
            <w:t>7、消防质量检测机构相关检测人员证件</w:t>
          </w:r>
          <w:r>
            <w:tab/>
          </w:r>
          <w:r>
            <w:fldChar w:fldCharType="begin"/>
          </w:r>
          <w:r>
            <w:instrText xml:space="preserve"> PAGEREF _Toc4436 \h </w:instrText>
          </w:r>
          <w:r>
            <w:fldChar w:fldCharType="separate"/>
          </w:r>
          <w:r>
            <w:t>13</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_Toc16533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8、质量保证体系履职情况监督抽查记录</w:t>
          </w:r>
          <w:r>
            <w:tab/>
          </w:r>
          <w:r>
            <w:fldChar w:fldCharType="begin"/>
          </w:r>
          <w:r>
            <w:instrText xml:space="preserve"> PAGEREF _Toc16533 \h </w:instrText>
          </w:r>
          <w:r>
            <w:fldChar w:fldCharType="separate"/>
          </w:r>
          <w:r>
            <w:t>14</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_Toc22242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9、消防施工质量管理监理检查记录</w:t>
          </w:r>
          <w:r>
            <w:tab/>
          </w:r>
          <w:r>
            <w:fldChar w:fldCharType="begin"/>
          </w:r>
          <w:r>
            <w:instrText xml:space="preserve"> PAGEREF _Toc22242 \h </w:instrText>
          </w:r>
          <w:r>
            <w:fldChar w:fldCharType="separate"/>
          </w:r>
          <w:r>
            <w:t>15</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_Toc29886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10、工程中标通知书及</w:t>
          </w:r>
          <w:r>
            <w:rPr>
              <w:rFonts w:hint="default" w:asciiTheme="majorEastAsia" w:hAnsiTheme="majorEastAsia" w:eastAsiaTheme="majorEastAsia" w:cstheme="majorEastAsia"/>
              <w:bCs/>
              <w:spacing w:val="0"/>
              <w:szCs w:val="36"/>
              <w:highlight w:val="none"/>
              <w:lang w:val="en-US" w:eastAsia="zh-CN"/>
            </w:rPr>
            <w:t>承包</w:t>
          </w:r>
          <w:r>
            <w:rPr>
              <w:rFonts w:hint="eastAsia" w:asciiTheme="majorEastAsia" w:hAnsiTheme="majorEastAsia" w:eastAsiaTheme="majorEastAsia" w:cstheme="majorEastAsia"/>
              <w:bCs/>
              <w:spacing w:val="0"/>
              <w:szCs w:val="36"/>
              <w:lang w:val="en-US" w:eastAsia="zh-CN"/>
            </w:rPr>
            <w:t>合同</w:t>
          </w:r>
          <w:r>
            <w:tab/>
          </w:r>
          <w:r>
            <w:fldChar w:fldCharType="begin"/>
          </w:r>
          <w:r>
            <w:instrText xml:space="preserve"> PAGEREF _Toc29886 \h </w:instrText>
          </w:r>
          <w:r>
            <w:fldChar w:fldCharType="separate"/>
          </w:r>
          <w:r>
            <w:t>16</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_Toc21004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11、规划许可证、施工许可证</w:t>
          </w:r>
          <w:r>
            <w:tab/>
          </w:r>
          <w:r>
            <w:fldChar w:fldCharType="begin"/>
          </w:r>
          <w:r>
            <w:instrText xml:space="preserve"> PAGEREF _Toc21004 \h </w:instrText>
          </w:r>
          <w:r>
            <w:fldChar w:fldCharType="separate"/>
          </w:r>
          <w:r>
            <w:t>17</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_Toc18924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12、施工图审查资料（消防部分）</w:t>
          </w:r>
          <w:r>
            <w:tab/>
          </w:r>
          <w:r>
            <w:fldChar w:fldCharType="begin"/>
          </w:r>
          <w:r>
            <w:instrText xml:space="preserve"> PAGEREF _Toc18924 \h </w:instrText>
          </w:r>
          <w:r>
            <w:fldChar w:fldCharType="separate"/>
          </w:r>
          <w:r>
            <w:t>18</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_Toc21921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13、设计技术交底、图纸会审纪要（消防部分）</w:t>
          </w:r>
          <w:r>
            <w:tab/>
          </w:r>
          <w:r>
            <w:fldChar w:fldCharType="begin"/>
          </w:r>
          <w:r>
            <w:instrText xml:space="preserve"> PAGEREF _Toc21921 \h </w:instrText>
          </w:r>
          <w:r>
            <w:fldChar w:fldCharType="separate"/>
          </w:r>
          <w:r>
            <w:t>19</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_Toc12402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14、施工组织设计、消防专项施工方案审批记录</w:t>
          </w:r>
          <w:r>
            <w:tab/>
          </w:r>
          <w:r>
            <w:fldChar w:fldCharType="begin"/>
          </w:r>
          <w:r>
            <w:instrText xml:space="preserve"> PAGEREF _Toc12402 \h </w:instrText>
          </w:r>
          <w:r>
            <w:fldChar w:fldCharType="separate"/>
          </w:r>
          <w:r>
            <w:t>20</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_Toc24160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15、监理规划、消防监理实施细则审批记录</w:t>
          </w:r>
          <w:r>
            <w:tab/>
          </w:r>
          <w:r>
            <w:fldChar w:fldCharType="begin"/>
          </w:r>
          <w:r>
            <w:instrText xml:space="preserve"> PAGEREF _Toc24160 \h </w:instrText>
          </w:r>
          <w:r>
            <w:fldChar w:fldCharType="separate"/>
          </w:r>
          <w:r>
            <w:t>22</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_Toc12521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16、材料燃烧性能进场检验记录</w:t>
          </w:r>
          <w:r>
            <w:tab/>
          </w:r>
          <w:r>
            <w:fldChar w:fldCharType="begin"/>
          </w:r>
          <w:r>
            <w:instrText xml:space="preserve"> PAGEREF _Toc12521 \h </w:instrText>
          </w:r>
          <w:r>
            <w:fldChar w:fldCharType="separate"/>
          </w:r>
          <w:r>
            <w:t>24</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_Toc7685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17、消防产品进场检验记录</w:t>
          </w:r>
          <w:r>
            <w:tab/>
          </w:r>
          <w:r>
            <w:fldChar w:fldCharType="begin"/>
          </w:r>
          <w:r>
            <w:instrText xml:space="preserve"> PAGEREF _Toc7685 \h </w:instrText>
          </w:r>
          <w:r>
            <w:fldChar w:fldCharType="separate"/>
          </w:r>
          <w:r>
            <w:t>25</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_Toc31610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highlight w:val="none"/>
              <w:lang w:val="en-US" w:eastAsia="zh-CN"/>
            </w:rPr>
            <w:t>18、建筑与结构防火分部工程</w:t>
          </w:r>
          <w:r>
            <w:rPr>
              <w:rFonts w:hint="eastAsia" w:asciiTheme="majorEastAsia" w:hAnsiTheme="majorEastAsia" w:eastAsiaTheme="majorEastAsia" w:cstheme="majorEastAsia"/>
              <w:bCs/>
              <w:spacing w:val="0"/>
              <w:szCs w:val="36"/>
              <w:lang w:val="en-US" w:eastAsia="zh-CN"/>
            </w:rPr>
            <w:t>验收记录</w:t>
          </w:r>
          <w:r>
            <w:rPr>
              <w:rFonts w:hint="eastAsia" w:asciiTheme="majorEastAsia" w:hAnsiTheme="majorEastAsia" w:eastAsiaTheme="majorEastAsia" w:cstheme="majorEastAsia"/>
              <w:bCs/>
              <w:spacing w:val="0"/>
              <w:szCs w:val="36"/>
              <w:highlight w:val="none"/>
              <w:lang w:val="en-US" w:eastAsia="zh-CN"/>
            </w:rPr>
            <w:t>及回复</w:t>
          </w:r>
          <w:r>
            <w:tab/>
          </w:r>
          <w:r>
            <w:fldChar w:fldCharType="begin"/>
          </w:r>
          <w:r>
            <w:instrText xml:space="preserve"> PAGEREF _Toc31610 \h </w:instrText>
          </w:r>
          <w:r>
            <w:fldChar w:fldCharType="separate"/>
          </w:r>
          <w:r>
            <w:t>26</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_Toc15346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19、建筑与结构防火分部工程质量监督记录</w:t>
          </w:r>
          <w:r>
            <w:tab/>
          </w:r>
          <w:r>
            <w:fldChar w:fldCharType="begin"/>
          </w:r>
          <w:r>
            <w:instrText xml:space="preserve"> PAGEREF _Toc15346 \h </w:instrText>
          </w:r>
          <w:r>
            <w:fldChar w:fldCharType="separate"/>
          </w:r>
          <w:r>
            <w:t>28</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_Toc23154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20、建筑装饰装修防火分部工程验收意见及回复</w:t>
          </w:r>
          <w:r>
            <w:tab/>
          </w:r>
          <w:r>
            <w:fldChar w:fldCharType="begin"/>
          </w:r>
          <w:r>
            <w:instrText xml:space="preserve"> PAGEREF _Toc23154 \h </w:instrText>
          </w:r>
          <w:r>
            <w:fldChar w:fldCharType="separate"/>
          </w:r>
          <w:r>
            <w:t>29</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_Toc24553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21、建筑装饰装修防火分部工程质量监督记录</w:t>
          </w:r>
          <w:r>
            <w:tab/>
          </w:r>
          <w:r>
            <w:fldChar w:fldCharType="begin"/>
          </w:r>
          <w:r>
            <w:instrText xml:space="preserve"> PAGEREF _Toc24553 \h </w:instrText>
          </w:r>
          <w:r>
            <w:fldChar w:fldCharType="separate"/>
          </w:r>
          <w:r>
            <w:t>31</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_Toc27280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22、消防水灭火系统分部工程验收意见及回复</w:t>
          </w:r>
          <w:r>
            <w:tab/>
          </w:r>
          <w:r>
            <w:fldChar w:fldCharType="begin"/>
          </w:r>
          <w:r>
            <w:instrText xml:space="preserve"> PAGEREF _Toc27280 \h </w:instrText>
          </w:r>
          <w:r>
            <w:fldChar w:fldCharType="separate"/>
          </w:r>
          <w:r>
            <w:t>32</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_Toc32679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23、消防水灭火系统分部工程质量监督记录</w:t>
          </w:r>
          <w:r>
            <w:tab/>
          </w:r>
          <w:r>
            <w:fldChar w:fldCharType="begin"/>
          </w:r>
          <w:r>
            <w:instrText xml:space="preserve"> PAGEREF _Toc32679 \h </w:instrText>
          </w:r>
          <w:r>
            <w:fldChar w:fldCharType="separate"/>
          </w:r>
          <w:r>
            <w:t>33</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_Toc20141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24、火灾自动报警系统分部工程验收意见及回复</w:t>
          </w:r>
          <w:r>
            <w:tab/>
          </w:r>
          <w:r>
            <w:fldChar w:fldCharType="begin"/>
          </w:r>
          <w:r>
            <w:instrText xml:space="preserve"> PAGEREF _Toc20141 \h </w:instrText>
          </w:r>
          <w:r>
            <w:fldChar w:fldCharType="separate"/>
          </w:r>
          <w:r>
            <w:t>34</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_Toc28269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25、火灾自动报警系统分部工程质量验收监督记录</w:t>
          </w:r>
          <w:r>
            <w:tab/>
          </w:r>
          <w:r>
            <w:fldChar w:fldCharType="begin"/>
          </w:r>
          <w:r>
            <w:instrText xml:space="preserve"> PAGEREF _Toc28269 \h </w:instrText>
          </w:r>
          <w:r>
            <w:fldChar w:fldCharType="separate"/>
          </w:r>
          <w:r>
            <w:t>35</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_Toc423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26、防排烟系统及通风空调防火分部工程验收意见及回复</w:t>
          </w:r>
          <w:r>
            <w:tab/>
          </w:r>
          <w:r>
            <w:fldChar w:fldCharType="begin"/>
          </w:r>
          <w:r>
            <w:instrText xml:space="preserve"> PAGEREF _Toc423 \h </w:instrText>
          </w:r>
          <w:r>
            <w:fldChar w:fldCharType="separate"/>
          </w:r>
          <w:r>
            <w:t>36</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_Toc26038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27、防排烟系统及通风空调防火工程质量监督记录</w:t>
          </w:r>
          <w:r>
            <w:tab/>
          </w:r>
          <w:r>
            <w:fldChar w:fldCharType="begin"/>
          </w:r>
          <w:r>
            <w:instrText xml:space="preserve"> PAGEREF _Toc26038 \h </w:instrText>
          </w:r>
          <w:r>
            <w:fldChar w:fldCharType="separate"/>
          </w:r>
          <w:r>
            <w:t>37</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_Toc16578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28、消防电气及电气防火分部工程验收意见及回复</w:t>
          </w:r>
          <w:r>
            <w:tab/>
          </w:r>
          <w:r>
            <w:fldChar w:fldCharType="begin"/>
          </w:r>
          <w:r>
            <w:instrText xml:space="preserve"> PAGEREF _Toc16578 \h </w:instrText>
          </w:r>
          <w:r>
            <w:fldChar w:fldCharType="separate"/>
          </w:r>
          <w:r>
            <w:t>38</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_Toc14503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29、消防电气及电气防火分部工程质量监督记录</w:t>
          </w:r>
          <w:r>
            <w:tab/>
          </w:r>
          <w:r>
            <w:fldChar w:fldCharType="begin"/>
          </w:r>
          <w:r>
            <w:instrText xml:space="preserve"> PAGEREF _Toc14503 \h </w:instrText>
          </w:r>
          <w:r>
            <w:fldChar w:fldCharType="separate"/>
          </w:r>
          <w:r>
            <w:t>39</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_Toc6607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30、消防电梯分部工程验收意见及回复</w:t>
          </w:r>
          <w:r>
            <w:tab/>
          </w:r>
          <w:r>
            <w:fldChar w:fldCharType="begin"/>
          </w:r>
          <w:r>
            <w:instrText xml:space="preserve"> PAGEREF _Toc6607 \h </w:instrText>
          </w:r>
          <w:r>
            <w:fldChar w:fldCharType="separate"/>
          </w:r>
          <w:r>
            <w:t>40</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_Toc12287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31、消防电梯分部工程质量监督记录</w:t>
          </w:r>
          <w:r>
            <w:tab/>
          </w:r>
          <w:r>
            <w:fldChar w:fldCharType="begin"/>
          </w:r>
          <w:r>
            <w:instrText xml:space="preserve"> PAGEREF _Toc12287 \h </w:instrText>
          </w:r>
          <w:r>
            <w:fldChar w:fldCharType="separate"/>
          </w:r>
          <w:r>
            <w:t>41</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_Toc17378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32、其他分部工程验收意见及回复</w:t>
          </w:r>
          <w:r>
            <w:tab/>
          </w:r>
          <w:r>
            <w:fldChar w:fldCharType="begin"/>
          </w:r>
          <w:r>
            <w:instrText xml:space="preserve"> PAGEREF _Toc17378 \h </w:instrText>
          </w:r>
          <w:r>
            <w:fldChar w:fldCharType="separate"/>
          </w:r>
          <w:r>
            <w:t>42</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_Toc14997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33、其他分部工程质量监督记录</w:t>
          </w:r>
          <w:r>
            <w:tab/>
          </w:r>
          <w:r>
            <w:fldChar w:fldCharType="begin"/>
          </w:r>
          <w:r>
            <w:instrText xml:space="preserve"> PAGEREF _Toc14997 \h </w:instrText>
          </w:r>
          <w:r>
            <w:fldChar w:fldCharType="separate"/>
          </w:r>
          <w:r>
            <w:t>43</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_Toc24154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34、施工单位消防工程竣工验收申请报告及自检记录</w:t>
          </w:r>
          <w:r>
            <w:tab/>
          </w:r>
          <w:r>
            <w:fldChar w:fldCharType="begin"/>
          </w:r>
          <w:r>
            <w:instrText xml:space="preserve"> PAGEREF _Toc24154 \h </w:instrText>
          </w:r>
          <w:r>
            <w:fldChar w:fldCharType="separate"/>
          </w:r>
          <w:r>
            <w:t>44</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_Toc16031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35、监理单位消防工程竣工预验收检查记录</w:t>
          </w:r>
          <w:r>
            <w:tab/>
          </w:r>
          <w:r>
            <w:fldChar w:fldCharType="begin"/>
          </w:r>
          <w:r>
            <w:instrText xml:space="preserve"> PAGEREF _Toc16031 \h </w:instrText>
          </w:r>
          <w:r>
            <w:fldChar w:fldCharType="separate"/>
          </w:r>
          <w:r>
            <w:t>45</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_Toc20872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36、消防工程质量监理评估报告</w:t>
          </w:r>
          <w:r>
            <w:tab/>
          </w:r>
          <w:r>
            <w:fldChar w:fldCharType="begin"/>
          </w:r>
          <w:r>
            <w:instrText xml:space="preserve"> PAGEREF _Toc20872 \h </w:instrText>
          </w:r>
          <w:r>
            <w:fldChar w:fldCharType="separate"/>
          </w:r>
          <w:r>
            <w:t>46</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_Toc31318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37、设计单位消防工程竣工验收前消防设计内容施工符合性核查记录</w:t>
          </w:r>
          <w:r>
            <w:tab/>
          </w:r>
          <w:r>
            <w:fldChar w:fldCharType="begin"/>
          </w:r>
          <w:r>
            <w:instrText xml:space="preserve"> PAGEREF _Toc31318 \h </w:instrText>
          </w:r>
          <w:r>
            <w:fldChar w:fldCharType="separate"/>
          </w:r>
          <w:r>
            <w:t>47</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_Toc9533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38、消防设施系统竣工检测报告</w:t>
          </w:r>
          <w:r>
            <w:tab/>
          </w:r>
          <w:r>
            <w:fldChar w:fldCharType="begin"/>
          </w:r>
          <w:r>
            <w:instrText xml:space="preserve"> PAGEREF _Toc9533 \h </w:instrText>
          </w:r>
          <w:r>
            <w:fldChar w:fldCharType="separate"/>
          </w:r>
          <w:r>
            <w:t>48</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_Toc5825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39、建设单位消防工程竣工验收申请报告及验收报告</w:t>
          </w:r>
          <w:r>
            <w:tab/>
          </w:r>
          <w:r>
            <w:fldChar w:fldCharType="begin"/>
          </w:r>
          <w:r>
            <w:instrText xml:space="preserve"> PAGEREF _Toc5825 \h </w:instrText>
          </w:r>
          <w:r>
            <w:fldChar w:fldCharType="separate"/>
          </w:r>
          <w:r>
            <w:t>49</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_Toc1278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40、</w:t>
          </w:r>
          <w:r>
            <w:rPr>
              <w:rFonts w:hint="eastAsia" w:asciiTheme="majorEastAsia" w:hAnsiTheme="majorEastAsia" w:eastAsiaTheme="majorEastAsia" w:cstheme="majorEastAsia"/>
              <w:bCs/>
              <w:strike w:val="0"/>
              <w:spacing w:val="0"/>
              <w:szCs w:val="36"/>
              <w:highlight w:val="none"/>
              <w:lang w:val="en-US" w:eastAsia="zh-CN"/>
            </w:rPr>
            <w:t>消防工程竣工验收</w:t>
          </w:r>
          <w:r>
            <w:rPr>
              <w:rFonts w:hint="eastAsia" w:asciiTheme="majorEastAsia" w:hAnsiTheme="majorEastAsia" w:eastAsiaTheme="majorEastAsia" w:cstheme="majorEastAsia"/>
              <w:bCs/>
              <w:spacing w:val="0"/>
              <w:szCs w:val="36"/>
              <w:lang w:val="en-US" w:eastAsia="zh-CN"/>
            </w:rPr>
            <w:t>监督记录</w:t>
          </w:r>
          <w:r>
            <w:tab/>
          </w:r>
          <w:r>
            <w:fldChar w:fldCharType="begin"/>
          </w:r>
          <w:r>
            <w:instrText xml:space="preserve"> PAGEREF _Toc1278 \h </w:instrText>
          </w:r>
          <w:r>
            <w:fldChar w:fldCharType="separate"/>
          </w:r>
          <w:r>
            <w:t>51</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_Toc26010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41、消防施工质量监督检查汇总表</w:t>
          </w:r>
          <w:r>
            <w:tab/>
          </w:r>
          <w:r>
            <w:fldChar w:fldCharType="begin"/>
          </w:r>
          <w:r>
            <w:instrText xml:space="preserve"> PAGEREF _Toc26010 \h </w:instrText>
          </w:r>
          <w:r>
            <w:fldChar w:fldCharType="separate"/>
          </w:r>
          <w:r>
            <w:t>52</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_Toc9913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42、工程质量事故记录表</w:t>
          </w:r>
          <w:r>
            <w:tab/>
          </w:r>
          <w:r>
            <w:fldChar w:fldCharType="begin"/>
          </w:r>
          <w:r>
            <w:instrText xml:space="preserve"> PAGEREF _Toc9913 \h </w:instrText>
          </w:r>
          <w:r>
            <w:fldChar w:fldCharType="separate"/>
          </w:r>
          <w:r>
            <w:t>53</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_Toc19382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43、消防施工质量监督报告及监督机构意见书</w:t>
          </w:r>
          <w:r>
            <w:tab/>
          </w:r>
          <w:r>
            <w:fldChar w:fldCharType="begin"/>
          </w:r>
          <w:r>
            <w:instrText xml:space="preserve"> PAGEREF _Toc19382 \h </w:instrText>
          </w:r>
          <w:r>
            <w:fldChar w:fldCharType="separate"/>
          </w:r>
          <w:r>
            <w:t>54</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_Toc12324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44、消防验收意见书或备案抽查/复查结果通知书</w:t>
          </w:r>
          <w:r>
            <w:tab/>
          </w:r>
          <w:r>
            <w:fldChar w:fldCharType="begin"/>
          </w:r>
          <w:r>
            <w:instrText xml:space="preserve"> PAGEREF _Toc12324 \h </w:instrText>
          </w:r>
          <w:r>
            <w:fldChar w:fldCharType="separate"/>
          </w:r>
          <w:r>
            <w:t>55</w:t>
          </w:r>
          <w:r>
            <w:fldChar w:fldCharType="end"/>
          </w:r>
          <w:r>
            <w:rPr>
              <w:rFonts w:hint="eastAsia" w:ascii="宋体" w:hAnsi="宋体" w:eastAsia="宋体" w:cs="宋体"/>
              <w:bCs w:val="0"/>
              <w:snapToGrid w:val="0"/>
              <w:color w:val="auto"/>
              <w:kern w:val="0"/>
              <w:szCs w:val="28"/>
            </w:rPr>
            <w:fldChar w:fldCharType="end"/>
          </w:r>
        </w:p>
        <w:p>
          <w:pPr>
            <w:pStyle w:val="9"/>
            <w:keepNext w:val="0"/>
            <w:keepLines w:val="0"/>
            <w:pageBreakBefore w:val="0"/>
            <w:widowControl/>
            <w:tabs>
              <w:tab w:val="right" w:leader="dot" w:pos="8731"/>
            </w:tabs>
            <w:kinsoku w:val="0"/>
            <w:wordWrap/>
            <w:overflowPunct/>
            <w:topLinePunct w:val="0"/>
            <w:autoSpaceDE w:val="0"/>
            <w:autoSpaceDN w:val="0"/>
            <w:bidi w:val="0"/>
            <w:adjustRightInd w:val="0"/>
            <w:snapToGrid w:val="0"/>
            <w:spacing w:line="400" w:lineRule="exact"/>
            <w:textAlignment w:val="baseline"/>
          </w:pPr>
          <w:r>
            <w:rPr>
              <w:rFonts w:hint="eastAsia" w:ascii="宋体" w:hAnsi="宋体" w:eastAsia="宋体" w:cs="宋体"/>
              <w:bCs w:val="0"/>
              <w:snapToGrid w:val="0"/>
              <w:color w:val="auto"/>
              <w:kern w:val="0"/>
              <w:szCs w:val="28"/>
            </w:rPr>
            <w:fldChar w:fldCharType="begin"/>
          </w:r>
          <w:r>
            <w:rPr>
              <w:rFonts w:hint="eastAsia" w:ascii="宋体" w:hAnsi="宋体" w:eastAsia="宋体" w:cs="宋体"/>
              <w:bCs w:val="0"/>
              <w:snapToGrid w:val="0"/>
              <w:kern w:val="0"/>
              <w:szCs w:val="28"/>
            </w:rPr>
            <w:instrText xml:space="preserve"> HYPERLINK \l _Toc9048 </w:instrText>
          </w:r>
          <w:r>
            <w:rPr>
              <w:rFonts w:hint="eastAsia" w:ascii="宋体" w:hAnsi="宋体" w:eastAsia="宋体" w:cs="宋体"/>
              <w:bCs w:val="0"/>
              <w:snapToGrid w:val="0"/>
              <w:kern w:val="0"/>
              <w:szCs w:val="28"/>
            </w:rPr>
            <w:fldChar w:fldCharType="separate"/>
          </w:r>
          <w:r>
            <w:rPr>
              <w:rFonts w:hint="eastAsia" w:asciiTheme="majorEastAsia" w:hAnsiTheme="majorEastAsia" w:eastAsiaTheme="majorEastAsia" w:cstheme="majorEastAsia"/>
              <w:bCs/>
              <w:spacing w:val="0"/>
              <w:szCs w:val="36"/>
              <w:lang w:val="en-US" w:eastAsia="zh-CN"/>
            </w:rPr>
            <w:t>45、建设单位承诺书</w:t>
          </w:r>
          <w:r>
            <w:tab/>
          </w:r>
          <w:r>
            <w:fldChar w:fldCharType="begin"/>
          </w:r>
          <w:r>
            <w:instrText xml:space="preserve"> PAGEREF _Toc9048 \h </w:instrText>
          </w:r>
          <w:r>
            <w:fldChar w:fldCharType="separate"/>
          </w:r>
          <w:r>
            <w:t>56</w:t>
          </w:r>
          <w:r>
            <w:fldChar w:fldCharType="end"/>
          </w:r>
          <w:r>
            <w:rPr>
              <w:rFonts w:hint="eastAsia" w:ascii="宋体" w:hAnsi="宋体" w:eastAsia="宋体" w:cs="宋体"/>
              <w:bCs w:val="0"/>
              <w:snapToGrid w:val="0"/>
              <w:color w:val="auto"/>
              <w:kern w:val="0"/>
              <w:szCs w:val="28"/>
            </w:rPr>
            <w:fldChar w:fldCharType="end"/>
          </w:r>
        </w:p>
        <w:p>
          <w:pPr>
            <w:spacing w:before="0" w:beforeLines="0" w:after="0" w:afterLines="0" w:line="240" w:lineRule="auto"/>
            <w:ind w:left="0" w:leftChars="0" w:right="0" w:rightChars="0" w:firstLine="0" w:firstLineChars="0"/>
            <w:jc w:val="center"/>
            <w:outlineLvl w:val="9"/>
          </w:pPr>
          <w:r>
            <w:rPr>
              <w:rFonts w:hint="eastAsia" w:ascii="宋体" w:hAnsi="宋体" w:eastAsia="宋体" w:cs="宋体"/>
              <w:bCs w:val="0"/>
              <w:snapToGrid w:val="0"/>
              <w:color w:val="auto"/>
              <w:kern w:val="0"/>
              <w:szCs w:val="28"/>
            </w:rPr>
            <w:fldChar w:fldCharType="end"/>
          </w:r>
        </w:p>
      </w:sdtContent>
    </w:sdt>
    <w:p>
      <w:pPr>
        <w:jc w:val="center"/>
        <w:outlineLvl w:val="0"/>
        <w:rPr>
          <w:rFonts w:hint="eastAsia" w:asciiTheme="majorEastAsia" w:hAnsiTheme="majorEastAsia" w:eastAsiaTheme="majorEastAsia" w:cstheme="majorEastAsia"/>
          <w:b/>
          <w:bCs/>
          <w:color w:val="auto"/>
          <w:spacing w:val="0"/>
          <w:sz w:val="36"/>
          <w:szCs w:val="36"/>
          <w:lang w:val="en-US" w:eastAsia="zh-CN"/>
        </w:rPr>
        <w:sectPr>
          <w:footerReference r:id="rId6" w:type="default"/>
          <w:pgSz w:w="11905" w:h="16838"/>
          <w:pgMar w:top="1701" w:right="1587" w:bottom="1701" w:left="1587" w:header="0" w:footer="1134" w:gutter="0"/>
          <w:pgBorders>
            <w:top w:val="none" w:sz="0" w:space="0"/>
            <w:left w:val="none" w:sz="0" w:space="0"/>
            <w:bottom w:val="none" w:sz="0" w:space="0"/>
            <w:right w:val="none" w:sz="0" w:space="0"/>
          </w:pgBorders>
          <w:pgNumType w:fmt="decimal" w:start="1"/>
          <w:cols w:space="0" w:num="1"/>
          <w:rtlGutter w:val="0"/>
          <w:docGrid w:linePitch="0" w:charSpace="0"/>
        </w:sectPr>
      </w:pPr>
    </w:p>
    <w:p>
      <w:pPr>
        <w:jc w:val="center"/>
        <w:outlineLvl w:val="0"/>
        <w:rPr>
          <w:rFonts w:hint="eastAsia" w:asciiTheme="majorEastAsia" w:hAnsiTheme="majorEastAsia" w:eastAsiaTheme="majorEastAsia" w:cstheme="majorEastAsia"/>
          <w:b/>
          <w:bCs/>
          <w:color w:val="auto"/>
          <w:spacing w:val="0"/>
          <w:sz w:val="36"/>
          <w:szCs w:val="36"/>
          <w:lang w:val="en-US" w:eastAsia="zh-CN"/>
        </w:rPr>
      </w:pPr>
      <w:bookmarkStart w:id="12" w:name="_Toc27065"/>
      <w:r>
        <w:rPr>
          <w:rFonts w:hint="eastAsia" w:asciiTheme="majorEastAsia" w:hAnsiTheme="majorEastAsia" w:eastAsiaTheme="majorEastAsia" w:cstheme="majorEastAsia"/>
          <w:b/>
          <w:bCs/>
          <w:color w:val="auto"/>
          <w:spacing w:val="0"/>
          <w:sz w:val="36"/>
          <w:szCs w:val="36"/>
          <w:lang w:val="en-US" w:eastAsia="zh-CN"/>
        </w:rPr>
        <w:t>1、消防施工质量监督委派文件</w:t>
      </w:r>
      <w:bookmarkEnd w:id="12"/>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2"/>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11905" w:hRule="atLeast"/>
          <w:jc w:val="center"/>
        </w:trPr>
        <w:tc>
          <w:tcPr>
            <w:tcW w:w="8957" w:type="dxa"/>
            <w:vAlign w:val="top"/>
          </w:tcPr>
          <w:p>
            <w:pPr>
              <w:numPr>
                <w:ilvl w:val="-1"/>
                <w:numId w:val="0"/>
              </w:numPr>
              <w:spacing w:before="70" w:line="180" w:lineRule="auto"/>
              <w:jc w:val="center"/>
              <w:outlineLvl w:val="9"/>
              <w:rPr>
                <w:rFonts w:hint="default" w:ascii="Times New Roman" w:hAnsi="Times New Roman" w:eastAsia="宋体" w:cs="Times New Roman"/>
                <w:color w:val="auto"/>
                <w:spacing w:val="1"/>
                <w:sz w:val="36"/>
                <w:szCs w:val="36"/>
              </w:rPr>
            </w:pPr>
            <w:bookmarkStart w:id="13" w:name="_Toc20960"/>
          </w:p>
          <w:p>
            <w:pPr>
              <w:numPr>
                <w:ilvl w:val="-1"/>
                <w:numId w:val="0"/>
              </w:numPr>
              <w:spacing w:before="70" w:line="180" w:lineRule="auto"/>
              <w:jc w:val="center"/>
              <w:outlineLvl w:val="9"/>
              <w:rPr>
                <w:rFonts w:hint="default" w:ascii="Times New Roman" w:hAnsi="Times New Roman" w:eastAsia="宋体" w:cs="Times New Roman"/>
                <w:color w:val="auto"/>
                <w:spacing w:val="1"/>
                <w:sz w:val="36"/>
                <w:szCs w:val="36"/>
              </w:rPr>
            </w:pPr>
          </w:p>
          <w:p>
            <w:pPr>
              <w:numPr>
                <w:ilvl w:val="-1"/>
                <w:numId w:val="0"/>
              </w:numPr>
              <w:spacing w:before="70" w:line="180" w:lineRule="auto"/>
              <w:jc w:val="center"/>
              <w:outlineLvl w:val="9"/>
              <w:rPr>
                <w:rFonts w:hint="default" w:ascii="Times New Roman" w:hAnsi="Times New Roman" w:eastAsia="宋体" w:cs="Times New Roman"/>
                <w:color w:val="auto"/>
                <w:spacing w:val="1"/>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default" w:ascii="Times New Roman" w:hAnsi="Times New Roman" w:eastAsia="黑体" w:cs="Times New Roman"/>
                <w:color w:val="auto"/>
                <w:spacing w:val="0"/>
                <w:sz w:val="36"/>
                <w:szCs w:val="36"/>
                <w:lang w:val="en-US" w:eastAsia="zh-CN"/>
              </w:rPr>
            </w:pPr>
            <w:bookmarkStart w:id="14" w:name="_Toc31370"/>
            <w:bookmarkStart w:id="15" w:name="_Toc19353"/>
            <w:bookmarkStart w:id="16" w:name="_Toc18944"/>
            <w:bookmarkStart w:id="17" w:name="_Toc20205"/>
            <w:r>
              <w:rPr>
                <w:rFonts w:hint="default" w:ascii="Times New Roman" w:hAnsi="Times New Roman" w:eastAsia="黑体" w:cs="Times New Roman"/>
                <w:color w:val="auto"/>
                <w:spacing w:val="0"/>
                <w:sz w:val="36"/>
                <w:szCs w:val="36"/>
                <w:lang w:val="en-US" w:eastAsia="zh-CN"/>
              </w:rPr>
              <w:t>消防施工质量监督委派通知单</w:t>
            </w:r>
            <w:bookmarkEnd w:id="13"/>
            <w:bookmarkEnd w:id="14"/>
            <w:bookmarkEnd w:id="15"/>
            <w:bookmarkEnd w:id="16"/>
            <w:bookmarkEnd w:id="17"/>
          </w:p>
          <w:p>
            <w:pPr>
              <w:spacing w:line="243" w:lineRule="auto"/>
              <w:rPr>
                <w:rFonts w:hint="default" w:ascii="Times New Roman" w:hAnsi="Times New Roman" w:cs="Times New Roman"/>
                <w:color w:val="auto"/>
                <w:sz w:val="21"/>
              </w:rPr>
            </w:pPr>
          </w:p>
          <w:p>
            <w:pPr>
              <w:spacing w:line="243" w:lineRule="auto"/>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2728" w:firstLineChars="1100"/>
              <w:jc w:val="both"/>
              <w:textAlignment w:val="baseline"/>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pacing w:val="4"/>
                <w:sz w:val="24"/>
                <w:szCs w:val="24"/>
              </w:rPr>
              <w:t>第</w:t>
            </w:r>
            <w:r>
              <w:rPr>
                <w:rFonts w:hint="default" w:ascii="Times New Roman" w:hAnsi="Times New Roman" w:eastAsia="宋体" w:cs="Times New Roman"/>
                <w:color w:val="auto"/>
                <w:spacing w:val="4"/>
                <w:sz w:val="24"/>
                <w:szCs w:val="24"/>
                <w:u w:val="single"/>
                <w:lang w:val="en-US" w:eastAsia="zh-CN"/>
              </w:rPr>
              <w:t xml:space="preserve">            </w:t>
            </w:r>
            <w:r>
              <w:rPr>
                <w:rFonts w:hint="default" w:ascii="Times New Roman" w:hAnsi="Times New Roman" w:eastAsia="宋体" w:cs="Times New Roman"/>
                <w:color w:val="auto"/>
                <w:spacing w:val="4"/>
                <w:sz w:val="24"/>
                <w:szCs w:val="24"/>
              </w:rPr>
              <w:t>号</w:t>
            </w:r>
            <w:r>
              <w:rPr>
                <w:rFonts w:hint="default" w:ascii="Times New Roman" w:hAnsi="Times New Roman" w:eastAsia="宋体" w:cs="Times New Roman"/>
                <w:color w:val="auto"/>
                <w:spacing w:val="4"/>
                <w:sz w:val="24"/>
                <w:szCs w:val="24"/>
                <w:lang w:eastAsia="zh-CN"/>
              </w:rPr>
              <w:t>，</w:t>
            </w:r>
            <w:r>
              <w:rPr>
                <w:rFonts w:hint="default" w:ascii="Times New Roman" w:hAnsi="Times New Roman" w:eastAsia="宋体" w:cs="Times New Roman"/>
                <w:color w:val="auto"/>
                <w:spacing w:val="4"/>
                <w:sz w:val="24"/>
                <w:szCs w:val="24"/>
              </w:rPr>
              <w:t>签发人</w:t>
            </w:r>
            <w:r>
              <w:rPr>
                <w:rFonts w:hint="default" w:ascii="Times New Roman" w:hAnsi="Times New Roman" w:eastAsia="宋体" w:cs="Times New Roman"/>
                <w:color w:val="auto"/>
                <w:spacing w:val="4"/>
                <w:sz w:val="24"/>
                <w:szCs w:val="24"/>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default" w:ascii="Times New Roman" w:hAnsi="Times New Roman" w:cs="Times New Roman"/>
                <w:color w:val="auto"/>
                <w:sz w:val="24"/>
                <w:szCs w:val="24"/>
              </w:rPr>
            </w:pPr>
          </w:p>
          <w:p>
            <w:pPr>
              <w:keepNext w:val="0"/>
              <w:keepLines w:val="0"/>
              <w:pageBreakBefore w:val="0"/>
              <w:widowControl/>
              <w:tabs>
                <w:tab w:val="left" w:pos="5150"/>
              </w:tabs>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color="auto"/>
              </w:rPr>
              <w:tab/>
            </w:r>
            <w:r>
              <w:rPr>
                <w:rFonts w:hint="default" w:ascii="Times New Roman" w:hAnsi="Times New Roman" w:eastAsia="宋体" w:cs="Times New Roman"/>
                <w:color w:val="auto"/>
                <w:spacing w:val="32"/>
                <w:sz w:val="24"/>
                <w:szCs w:val="24"/>
              </w:rPr>
              <w:t>(建设单位)</w:t>
            </w:r>
            <w:r>
              <w:rPr>
                <w:rFonts w:hint="default" w:ascii="Times New Roman" w:hAnsi="Times New Roman" w:eastAsia="宋体" w:cs="Times New Roman"/>
                <w:color w:val="auto"/>
                <w:spacing w:val="31"/>
                <w:sz w:val="24"/>
                <w:szCs w:val="24"/>
              </w:rPr>
              <w:t>:</w:t>
            </w:r>
          </w:p>
          <w:p>
            <w:pPr>
              <w:keepNext w:val="0"/>
              <w:keepLines w:val="0"/>
              <w:pageBreakBefore w:val="0"/>
              <w:widowControl/>
              <w:tabs>
                <w:tab w:val="left" w:pos="2423"/>
              </w:tabs>
              <w:kinsoku w:val="0"/>
              <w:wordWrap/>
              <w:overflowPunct/>
              <w:topLinePunct w:val="0"/>
              <w:autoSpaceDE w:val="0"/>
              <w:autoSpaceDN w:val="0"/>
              <w:bidi w:val="0"/>
              <w:adjustRightInd w:val="0"/>
              <w:snapToGrid w:val="0"/>
              <w:spacing w:line="360" w:lineRule="auto"/>
              <w:ind w:left="105" w:leftChars="50" w:right="105" w:rightChars="50" w:firstLine="562"/>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根据报监登记</w:t>
            </w:r>
            <w:r>
              <w:rPr>
                <w:rFonts w:hint="default" w:ascii="Times New Roman" w:hAnsi="Times New Roman" w:eastAsia="宋体" w:cs="Times New Roman"/>
                <w:color w:val="auto"/>
                <w:spacing w:val="3"/>
                <w:sz w:val="24"/>
                <w:szCs w:val="24"/>
              </w:rPr>
              <w:t>,由我站对你单位筹建的</w:t>
            </w:r>
            <w:r>
              <w:rPr>
                <w:rFonts w:hint="default" w:ascii="Times New Roman" w:hAnsi="Times New Roman" w:eastAsia="宋体" w:cs="Times New Roman"/>
                <w:color w:val="auto"/>
                <w:sz w:val="24"/>
                <w:szCs w:val="24"/>
                <w:u w:val="single" w:color="auto"/>
              </w:rPr>
              <w:tab/>
            </w:r>
            <w:r>
              <w:rPr>
                <w:rFonts w:hint="default" w:ascii="Times New Roman" w:hAnsi="Times New Roman" w:eastAsia="宋体" w:cs="Times New Roman"/>
                <w:color w:val="auto"/>
                <w:sz w:val="24"/>
                <w:szCs w:val="24"/>
                <w:u w:val="single" w:color="auto"/>
                <w:lang w:val="en-US" w:eastAsia="zh-CN"/>
              </w:rPr>
              <w:t xml:space="preserve">                           </w:t>
            </w:r>
            <w:r>
              <w:rPr>
                <w:rFonts w:hint="eastAsia" w:ascii="Times New Roman" w:hAnsi="Times New Roman" w:eastAsia="宋体" w:cs="Times New Roman"/>
                <w:color w:val="auto"/>
                <w:sz w:val="24"/>
                <w:szCs w:val="24"/>
                <w:u w:val="single" w:color="auto"/>
                <w:lang w:val="en-US" w:eastAsia="zh-CN"/>
              </w:rPr>
              <w:t xml:space="preserve">      </w:t>
            </w:r>
            <w:r>
              <w:rPr>
                <w:rFonts w:hint="default" w:ascii="Times New Roman" w:hAnsi="Times New Roman" w:eastAsia="宋体" w:cs="Times New Roman"/>
                <w:color w:val="auto"/>
                <w:sz w:val="24"/>
                <w:szCs w:val="24"/>
                <w:u w:val="single" w:color="auto"/>
                <w:lang w:val="en-US" w:eastAsia="zh-CN"/>
              </w:rPr>
              <w:t xml:space="preserve">                   </w:t>
            </w:r>
            <w:r>
              <w:rPr>
                <w:rFonts w:hint="default" w:ascii="Times New Roman" w:hAnsi="Times New Roman" w:eastAsia="宋体" w:cs="Times New Roman"/>
                <w:color w:val="auto"/>
                <w:spacing w:val="12"/>
                <w:sz w:val="24"/>
                <w:szCs w:val="24"/>
              </w:rPr>
              <w:t>工程</w:t>
            </w:r>
            <w:r>
              <w:rPr>
                <w:rFonts w:hint="default" w:ascii="Times New Roman" w:hAnsi="Times New Roman" w:eastAsia="宋体" w:cs="Times New Roman"/>
                <w:color w:val="auto"/>
                <w:spacing w:val="9"/>
                <w:sz w:val="24"/>
                <w:szCs w:val="24"/>
              </w:rPr>
              <w:t>实</w:t>
            </w:r>
            <w:r>
              <w:rPr>
                <w:rFonts w:hint="default" w:ascii="Times New Roman" w:hAnsi="Times New Roman" w:eastAsia="宋体" w:cs="Times New Roman"/>
                <w:color w:val="auto"/>
                <w:spacing w:val="6"/>
                <w:sz w:val="24"/>
                <w:szCs w:val="24"/>
              </w:rPr>
              <w:t>行</w:t>
            </w:r>
            <w:r>
              <w:rPr>
                <w:rFonts w:hint="default" w:ascii="Times New Roman" w:hAnsi="Times New Roman" w:eastAsia="宋体" w:cs="Times New Roman"/>
                <w:color w:val="auto"/>
                <w:spacing w:val="6"/>
                <w:sz w:val="24"/>
                <w:szCs w:val="24"/>
                <w:lang w:val="en-US" w:eastAsia="zh-CN"/>
              </w:rPr>
              <w:t>消防施工</w:t>
            </w:r>
            <w:r>
              <w:rPr>
                <w:rFonts w:hint="default" w:ascii="Times New Roman" w:hAnsi="Times New Roman" w:eastAsia="宋体" w:cs="Times New Roman"/>
                <w:color w:val="auto"/>
                <w:spacing w:val="6"/>
                <w:sz w:val="24"/>
                <w:szCs w:val="24"/>
              </w:rPr>
              <w:t>质量监督。该工程由</w:t>
            </w:r>
            <w:r>
              <w:rPr>
                <w:rFonts w:hint="default" w:ascii="Times New Roman" w:hAnsi="Times New Roman" w:eastAsia="宋体" w:cs="Times New Roman"/>
                <w:color w:val="auto"/>
                <w:spacing w:val="12"/>
                <w:sz w:val="24"/>
                <w:szCs w:val="24"/>
              </w:rPr>
              <w:t>监督组组</w:t>
            </w:r>
            <w:r>
              <w:rPr>
                <w:rFonts w:hint="default" w:ascii="Times New Roman" w:hAnsi="Times New Roman" w:eastAsia="宋体" w:cs="Times New Roman"/>
                <w:color w:val="auto"/>
                <w:spacing w:val="7"/>
                <w:sz w:val="24"/>
                <w:szCs w:val="24"/>
                <w:u w:val="none"/>
              </w:rPr>
              <w:t>长</w:t>
            </w:r>
            <w:r>
              <w:rPr>
                <w:rFonts w:hint="default" w:ascii="Times New Roman" w:hAnsi="Times New Roman" w:eastAsia="宋体" w:cs="Times New Roman"/>
                <w:color w:val="auto"/>
                <w:spacing w:val="7"/>
                <w:sz w:val="24"/>
                <w:szCs w:val="24"/>
                <w:u w:val="single"/>
                <w:lang w:val="en-US" w:eastAsia="zh-CN"/>
              </w:rPr>
              <w:t xml:space="preserve"> </w:t>
            </w:r>
            <w:r>
              <w:rPr>
                <w:rFonts w:hint="default" w:ascii="Times New Roman" w:hAnsi="Times New Roman" w:eastAsia="宋体" w:cs="Times New Roman"/>
                <w:color w:val="auto"/>
                <w:spacing w:val="12"/>
                <w:sz w:val="24"/>
                <w:szCs w:val="24"/>
                <w:u w:val="single"/>
                <w:lang w:val="en-US" w:eastAsia="zh-CN"/>
              </w:rPr>
              <w:t xml:space="preserve">               </w:t>
            </w:r>
            <w:r>
              <w:rPr>
                <w:rFonts w:hint="eastAsia" w:ascii="Times New Roman" w:hAnsi="Times New Roman" w:eastAsia="宋体" w:cs="Times New Roman"/>
                <w:color w:val="auto"/>
                <w:spacing w:val="12"/>
                <w:sz w:val="24"/>
                <w:szCs w:val="24"/>
                <w:u w:val="single"/>
                <w:lang w:val="en-US" w:eastAsia="zh-CN"/>
              </w:rPr>
              <w:t xml:space="preserve">      </w:t>
            </w:r>
            <w:r>
              <w:rPr>
                <w:rFonts w:hint="default" w:ascii="Times New Roman" w:hAnsi="Times New Roman" w:eastAsia="宋体" w:cs="Times New Roman"/>
                <w:color w:val="auto"/>
                <w:spacing w:val="12"/>
                <w:sz w:val="24"/>
                <w:szCs w:val="24"/>
                <w:u w:val="single"/>
                <w:lang w:val="en-US" w:eastAsia="zh-CN"/>
              </w:rPr>
              <w:t xml:space="preserve">              </w:t>
            </w:r>
            <w:r>
              <w:rPr>
                <w:rFonts w:hint="default" w:ascii="Times New Roman" w:hAnsi="Times New Roman" w:eastAsia="宋体" w:cs="Times New Roman"/>
                <w:color w:val="auto"/>
                <w:spacing w:val="6"/>
                <w:sz w:val="24"/>
                <w:szCs w:val="24"/>
              </w:rPr>
              <w:t>监督工程师</w:t>
            </w:r>
            <w:r>
              <w:rPr>
                <w:rFonts w:hint="default" w:ascii="Times New Roman" w:hAnsi="Times New Roman" w:eastAsia="宋体" w:cs="Times New Roman"/>
                <w:color w:val="auto"/>
                <w:spacing w:val="6"/>
                <w:sz w:val="24"/>
                <w:szCs w:val="24"/>
                <w:u w:val="single"/>
                <w:lang w:val="en-US" w:eastAsia="zh-CN"/>
              </w:rPr>
              <w:t xml:space="preserve">        </w:t>
            </w:r>
            <w:r>
              <w:rPr>
                <w:rFonts w:hint="eastAsia" w:ascii="Times New Roman" w:hAnsi="Times New Roman" w:eastAsia="宋体" w:cs="Times New Roman"/>
                <w:color w:val="auto"/>
                <w:spacing w:val="6"/>
                <w:sz w:val="24"/>
                <w:szCs w:val="24"/>
                <w:u w:val="single"/>
                <w:lang w:val="en-US" w:eastAsia="zh-CN"/>
              </w:rPr>
              <w:t xml:space="preserve">           </w:t>
            </w:r>
            <w:r>
              <w:rPr>
                <w:rFonts w:hint="default" w:ascii="Times New Roman" w:hAnsi="Times New Roman" w:eastAsia="宋体" w:cs="Times New Roman"/>
                <w:color w:val="auto"/>
                <w:spacing w:val="6"/>
                <w:sz w:val="24"/>
                <w:szCs w:val="24"/>
                <w:u w:val="single"/>
                <w:lang w:val="en-US" w:eastAsia="zh-CN"/>
              </w:rPr>
              <w:t xml:space="preserve">       </w:t>
            </w:r>
            <w:r>
              <w:rPr>
                <w:rFonts w:hint="eastAsia" w:ascii="Times New Roman" w:hAnsi="Times New Roman" w:eastAsia="宋体" w:cs="Times New Roman"/>
                <w:color w:val="auto"/>
                <w:spacing w:val="6"/>
                <w:sz w:val="24"/>
                <w:szCs w:val="24"/>
                <w:u w:val="single"/>
                <w:lang w:val="en-US" w:eastAsia="zh-CN"/>
              </w:rPr>
              <w:t xml:space="preserve">          </w:t>
            </w:r>
            <w:r>
              <w:rPr>
                <w:rFonts w:hint="default" w:ascii="Times New Roman" w:hAnsi="Times New Roman" w:eastAsia="宋体" w:cs="Times New Roman"/>
                <w:color w:val="auto"/>
                <w:spacing w:val="6"/>
                <w:sz w:val="24"/>
                <w:szCs w:val="24"/>
                <w:u w:val="single"/>
                <w:lang w:val="en-US" w:eastAsia="zh-CN"/>
              </w:rPr>
              <w:t xml:space="preserve">    </w:t>
            </w:r>
            <w:r>
              <w:rPr>
                <w:rFonts w:hint="default" w:ascii="Times New Roman" w:hAnsi="Times New Roman" w:eastAsia="宋体" w:cs="Times New Roman"/>
                <w:color w:val="auto"/>
                <w:spacing w:val="6"/>
                <w:sz w:val="24"/>
                <w:szCs w:val="24"/>
                <w:u w:val="none"/>
                <w:lang w:val="en-US" w:eastAsia="zh-CN"/>
              </w:rPr>
              <w:t>组成监督组负责对该工程消防施工质量</w:t>
            </w:r>
            <w:r>
              <w:rPr>
                <w:rFonts w:hint="default" w:ascii="Times New Roman" w:hAnsi="Times New Roman" w:eastAsia="宋体" w:cs="Times New Roman"/>
                <w:color w:val="auto"/>
                <w:spacing w:val="6"/>
                <w:sz w:val="24"/>
                <w:szCs w:val="24"/>
              </w:rPr>
              <w:t>实施监督。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548" w:firstLineChars="200"/>
              <w:textAlignment w:val="baseline"/>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pacing w:val="17"/>
                <w:sz w:val="24"/>
                <w:szCs w:val="24"/>
              </w:rPr>
              <w:t>特此通</w:t>
            </w:r>
            <w:r>
              <w:rPr>
                <w:rFonts w:hint="default" w:ascii="Times New Roman" w:hAnsi="Times New Roman" w:eastAsia="宋体" w:cs="Times New Roman"/>
                <w:color w:val="auto"/>
                <w:spacing w:val="17"/>
                <w:sz w:val="24"/>
                <w:szCs w:val="24"/>
                <w:lang w:eastAsia="zh-CN"/>
              </w:rPr>
              <w:t>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default" w:ascii="Times New Roman" w:hAnsi="Times New Roman" w:cs="Times New Roman"/>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default" w:ascii="Times New Roman" w:hAnsi="Times New Roman" w:cs="Times New Roman"/>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default" w:ascii="Times New Roman" w:hAnsi="Times New Roman" w:cs="Times New Roman"/>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default" w:ascii="Times New Roman" w:hAnsi="Times New Roman" w:cs="Times New Roman"/>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3552" w:firstLineChars="1200"/>
              <w:textAlignment w:val="baseline"/>
              <w:rPr>
                <w:rFonts w:hint="default" w:ascii="Times New Roman" w:hAnsi="Times New Roman" w:eastAsia="宋体" w:cs="Times New Roman"/>
                <w:color w:val="auto"/>
                <w:spacing w:val="10"/>
                <w:sz w:val="24"/>
                <w:szCs w:val="24"/>
              </w:rPr>
            </w:pPr>
            <w:r>
              <w:rPr>
                <w:rFonts w:hint="default" w:ascii="Times New Roman" w:hAnsi="Times New Roman" w:eastAsia="宋体" w:cs="Times New Roman"/>
                <w:color w:val="auto"/>
                <w:spacing w:val="28"/>
                <w:position w:val="32"/>
                <w:sz w:val="24"/>
                <w:szCs w:val="24"/>
              </w:rPr>
              <w:t>监</w:t>
            </w:r>
            <w:r>
              <w:rPr>
                <w:rFonts w:hint="default" w:ascii="Times New Roman" w:hAnsi="Times New Roman" w:eastAsia="宋体" w:cs="Times New Roman"/>
                <w:color w:val="auto"/>
                <w:spacing w:val="26"/>
                <w:position w:val="32"/>
                <w:sz w:val="24"/>
                <w:szCs w:val="24"/>
              </w:rPr>
              <w:t>督机构(章)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jc w:val="center"/>
              <w:textAlignment w:val="baseline"/>
              <w:rPr>
                <w:rFonts w:hint="default" w:ascii="Times New Roman" w:hAnsi="Times New Roman" w:eastAsia="宋体" w:cs="Times New Roman"/>
                <w:color w:val="auto"/>
                <w:spacing w:val="6"/>
                <w:sz w:val="24"/>
                <w:szCs w:val="24"/>
              </w:rPr>
            </w:pPr>
            <w:r>
              <w:rPr>
                <w:rFonts w:hint="default" w:ascii="Times New Roman" w:hAnsi="Times New Roman" w:eastAsia="宋体" w:cs="Times New Roman"/>
                <w:color w:val="auto"/>
                <w:spacing w:val="10"/>
                <w:sz w:val="24"/>
                <w:szCs w:val="24"/>
                <w:lang w:val="en-US" w:eastAsia="zh-CN"/>
              </w:rPr>
              <w:t xml:space="preserve">  </w:t>
            </w:r>
            <w:r>
              <w:rPr>
                <w:rFonts w:hint="eastAsia" w:ascii="Times New Roman" w:hAnsi="Times New Roman" w:eastAsia="宋体" w:cs="Times New Roman"/>
                <w:color w:val="auto"/>
                <w:spacing w:val="10"/>
                <w:sz w:val="24"/>
                <w:szCs w:val="24"/>
                <w:lang w:val="en-US" w:eastAsia="zh-CN"/>
              </w:rPr>
              <w:t xml:space="preserve">         </w:t>
            </w:r>
            <w:r>
              <w:rPr>
                <w:rFonts w:hint="default" w:ascii="Times New Roman" w:hAnsi="Times New Roman" w:eastAsia="宋体" w:cs="Times New Roman"/>
                <w:color w:val="auto"/>
                <w:spacing w:val="10"/>
                <w:sz w:val="24"/>
                <w:szCs w:val="24"/>
                <w:lang w:val="en-US" w:eastAsia="zh-CN"/>
              </w:rPr>
              <w:t xml:space="preserve">         </w:t>
            </w:r>
            <w:r>
              <w:rPr>
                <w:rFonts w:hint="default" w:ascii="Times New Roman" w:hAnsi="Times New Roman" w:eastAsia="宋体" w:cs="Times New Roman"/>
                <w:color w:val="auto"/>
                <w:spacing w:val="10"/>
                <w:sz w:val="24"/>
                <w:szCs w:val="24"/>
              </w:rPr>
              <w:t>年</w:t>
            </w:r>
            <w:r>
              <w:rPr>
                <w:rFonts w:hint="default" w:ascii="Times New Roman" w:hAnsi="Times New Roman" w:eastAsia="宋体" w:cs="Times New Roman"/>
                <w:color w:val="auto"/>
                <w:spacing w:val="10"/>
                <w:sz w:val="24"/>
                <w:szCs w:val="24"/>
                <w:lang w:val="en-US" w:eastAsia="zh-CN"/>
              </w:rPr>
              <w:t xml:space="preserve">      </w:t>
            </w:r>
            <w:r>
              <w:rPr>
                <w:rFonts w:hint="default" w:ascii="Times New Roman" w:hAnsi="Times New Roman" w:eastAsia="宋体" w:cs="Times New Roman"/>
                <w:color w:val="auto"/>
                <w:spacing w:val="6"/>
                <w:sz w:val="24"/>
                <w:szCs w:val="24"/>
              </w:rPr>
              <w:t>月</w:t>
            </w:r>
            <w:r>
              <w:rPr>
                <w:rFonts w:hint="default" w:ascii="Times New Roman" w:hAnsi="Times New Roman" w:eastAsia="宋体" w:cs="Times New Roman"/>
                <w:color w:val="auto"/>
                <w:spacing w:val="6"/>
                <w:sz w:val="24"/>
                <w:szCs w:val="24"/>
                <w:lang w:val="en-US" w:eastAsia="zh-CN"/>
              </w:rPr>
              <w:t xml:space="preserve">      </w:t>
            </w:r>
            <w:r>
              <w:rPr>
                <w:rFonts w:hint="default" w:ascii="Times New Roman" w:hAnsi="Times New Roman" w:eastAsia="宋体" w:cs="Times New Roman"/>
                <w:color w:val="auto"/>
                <w:spacing w:val="6"/>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252" w:firstLineChars="100"/>
              <w:textAlignment w:val="baseline"/>
              <w:rPr>
                <w:rFonts w:hint="default" w:ascii="Times New Roman" w:hAnsi="Times New Roman" w:eastAsia="宋体" w:cs="Times New Roman"/>
                <w:color w:val="auto"/>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textAlignment w:val="baseline"/>
              <w:rPr>
                <w:rFonts w:hint="default" w:ascii="Times New Roman" w:hAnsi="Times New Roman" w:eastAsia="宋体" w:cs="Times New Roman"/>
                <w:color w:val="auto"/>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textAlignment w:val="baseline"/>
              <w:rPr>
                <w:rFonts w:hint="default" w:ascii="Times New Roman" w:hAnsi="Times New Roman" w:eastAsia="宋体" w:cs="Times New Roman"/>
                <w:color w:val="auto"/>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textAlignment w:val="baseline"/>
              <w:rPr>
                <w:rFonts w:hint="default" w:ascii="Times New Roman" w:hAnsi="Times New Roman" w:eastAsia="宋体" w:cs="Times New Roman"/>
                <w:color w:val="auto"/>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textAlignment w:val="baseline"/>
              <w:rPr>
                <w:rFonts w:hint="default" w:ascii="Times New Roman" w:hAnsi="Times New Roman" w:eastAsia="宋体" w:cs="Times New Roman"/>
                <w:color w:val="auto"/>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5"/>
                <w:sz w:val="24"/>
                <w:szCs w:val="24"/>
              </w:rPr>
              <w:t>签</w:t>
            </w:r>
            <w:r>
              <w:rPr>
                <w:rFonts w:hint="default" w:ascii="Times New Roman" w:hAnsi="Times New Roman" w:eastAsia="宋体" w:cs="Times New Roman"/>
                <w:color w:val="auto"/>
                <w:spacing w:val="4"/>
                <w:sz w:val="24"/>
                <w:szCs w:val="24"/>
              </w:rPr>
              <w:t>收:</w:t>
            </w:r>
            <w:r>
              <w:rPr>
                <w:rFonts w:hint="default" w:ascii="Times New Roman" w:hAnsi="Times New Roman" w:eastAsia="宋体" w:cs="Times New Roman"/>
                <w:color w:val="auto"/>
                <w:spacing w:val="4"/>
                <w:sz w:val="24"/>
                <w:szCs w:val="24"/>
                <w:lang w:val="en-US" w:eastAsia="zh-CN"/>
              </w:rPr>
              <w:t xml:space="preserve"> </w:t>
            </w:r>
            <w:r>
              <w:rPr>
                <w:rFonts w:hint="default" w:ascii="Times New Roman" w:hAnsi="Times New Roman" w:eastAsia="宋体" w:cs="Times New Roman"/>
                <w:color w:val="auto"/>
                <w:spacing w:val="4"/>
                <w:sz w:val="24"/>
                <w:szCs w:val="24"/>
                <w:u w:val="single"/>
                <w:lang w:val="en-US" w:eastAsia="zh-CN"/>
              </w:rPr>
              <w:t xml:space="preserve">                                                         </w:t>
            </w:r>
          </w:p>
          <w:p>
            <w:pPr>
              <w:spacing w:before="1" w:line="176" w:lineRule="auto"/>
              <w:rPr>
                <w:rFonts w:hint="default" w:ascii="Times New Roman" w:hAnsi="Times New Roman" w:eastAsia="微软雅黑" w:cs="Times New Roman"/>
                <w:color w:val="auto"/>
                <w:spacing w:val="6"/>
                <w:sz w:val="26"/>
                <w:szCs w:val="26"/>
              </w:rPr>
            </w:pPr>
          </w:p>
          <w:p>
            <w:pPr>
              <w:spacing w:before="1" w:line="176" w:lineRule="auto"/>
              <w:rPr>
                <w:rFonts w:hint="default" w:ascii="Times New Roman" w:hAnsi="Times New Roman" w:eastAsia="微软雅黑" w:cs="Times New Roman"/>
                <w:color w:val="auto"/>
                <w:spacing w:val="6"/>
                <w:sz w:val="26"/>
                <w:szCs w:val="26"/>
              </w:rPr>
            </w:pPr>
          </w:p>
          <w:p>
            <w:pPr>
              <w:spacing w:before="1" w:line="176" w:lineRule="auto"/>
              <w:rPr>
                <w:rFonts w:hint="default" w:ascii="Times New Roman" w:hAnsi="Times New Roman" w:eastAsia="微软雅黑" w:cs="Times New Roman"/>
                <w:color w:val="auto"/>
                <w:spacing w:val="6"/>
                <w:sz w:val="26"/>
                <w:szCs w:val="26"/>
              </w:rPr>
            </w:pPr>
            <w:r>
              <w:rPr>
                <w:rFonts w:hint="default" w:ascii="Times New Roman" w:hAnsi="Times New Roman" w:eastAsia="微软雅黑" w:cs="Times New Roman"/>
                <w:color w:val="auto"/>
                <w:spacing w:val="6"/>
                <w:sz w:val="26"/>
                <w:szCs w:val="26"/>
                <w:highlight w:val="none"/>
              </w:rPr>
              <w:t>备注：</w:t>
            </w:r>
            <w:r>
              <w:rPr>
                <w:rFonts w:hint="eastAsia" w:ascii="仿宋" w:hAnsi="仿宋" w:eastAsia="仿宋" w:cs="仿宋"/>
                <w:color w:val="auto"/>
                <w:spacing w:val="6"/>
                <w:sz w:val="26"/>
                <w:szCs w:val="26"/>
                <w:highlight w:val="none"/>
              </w:rPr>
              <w:t>本通知书一式贰份，建设单位、监督机构各执一份。</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jc w:val="center"/>
        <w:textAlignment w:val="baseline"/>
        <w:outlineLvl w:val="9"/>
        <w:rPr>
          <w:rFonts w:hint="default" w:ascii="Times New Roman" w:hAnsi="Times New Roman" w:eastAsia="黑体" w:cs="Times New Roman"/>
          <w:color w:val="auto"/>
          <w:sz w:val="36"/>
          <w:szCs w:val="36"/>
          <w:u w:val="single"/>
          <w:lang w:val="en-US" w:eastAsia="zh-CN"/>
        </w:rPr>
        <w:sectPr>
          <w:footerReference r:id="rId7" w:type="default"/>
          <w:pgSz w:w="11905" w:h="16838"/>
          <w:pgMar w:top="1701" w:right="1587" w:bottom="1701" w:left="1587" w:header="0" w:footer="1134" w:gutter="0"/>
          <w:pgBorders>
            <w:top w:val="none" w:sz="0" w:space="0"/>
            <w:left w:val="none" w:sz="0" w:space="0"/>
            <w:bottom w:val="none" w:sz="0" w:space="0"/>
            <w:right w:val="none" w:sz="0" w:space="0"/>
          </w:pgBorders>
          <w:pgNumType w:fmt="decimal" w:start="1"/>
          <w:cols w:space="0" w:num="1"/>
          <w:rtlGutter w:val="0"/>
          <w:docGrid w:linePitch="0" w:charSpace="0"/>
        </w:sectPr>
      </w:pPr>
      <w:bookmarkStart w:id="18" w:name="_Toc25912"/>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z w:val="36"/>
          <w:szCs w:val="36"/>
          <w:lang w:val="en-US" w:eastAsia="zh-CN"/>
        </w:rPr>
      </w:pPr>
      <w:bookmarkStart w:id="19" w:name="_Toc21948"/>
      <w:bookmarkStart w:id="20" w:name="_Toc25195"/>
      <w:r>
        <w:rPr>
          <w:rFonts w:hint="eastAsia" w:asciiTheme="majorEastAsia" w:hAnsiTheme="majorEastAsia" w:eastAsiaTheme="majorEastAsia" w:cstheme="majorEastAsia"/>
          <w:b/>
          <w:bCs/>
          <w:color w:val="auto"/>
          <w:sz w:val="36"/>
          <w:szCs w:val="36"/>
          <w:u w:val="none"/>
          <w:lang w:val="en-US" w:eastAsia="zh-CN"/>
        </w:rPr>
        <w:t xml:space="preserve">2、 </w:t>
      </w:r>
      <w:bookmarkEnd w:id="18"/>
      <w:bookmarkEnd w:id="19"/>
      <w:bookmarkStart w:id="21" w:name="_Toc31945"/>
      <w:r>
        <w:rPr>
          <w:rFonts w:hint="eastAsia" w:asciiTheme="majorEastAsia" w:hAnsiTheme="majorEastAsia" w:eastAsiaTheme="majorEastAsia" w:cstheme="majorEastAsia"/>
          <w:b/>
          <w:bCs/>
          <w:color w:val="auto"/>
          <w:sz w:val="36"/>
          <w:szCs w:val="36"/>
          <w:lang w:val="en-US" w:eastAsia="zh-CN"/>
        </w:rPr>
        <w:t>消防施工质量监督工作方案</w:t>
      </w:r>
      <w:bookmarkEnd w:id="20"/>
      <w:bookmarkEnd w:id="21"/>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outlineLvl w:val="9"/>
        <w:rPr>
          <w:rFonts w:hint="default" w:ascii="Times New Roman" w:hAnsi="Times New Roman" w:eastAsia="黑体" w:cs="Times New Roman"/>
          <w:color w:val="auto"/>
          <w:sz w:val="36"/>
          <w:szCs w:val="36"/>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firstLine="560" w:firstLineChars="200"/>
        <w:jc w:val="left"/>
        <w:textAlignment w:val="auto"/>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rPr>
        <w:t>为保证</w:t>
      </w:r>
      <w:r>
        <w:rPr>
          <w:rFonts w:hint="eastAsia" w:asciiTheme="minorEastAsia" w:hAnsiTheme="minorEastAsia" w:eastAsiaTheme="minorEastAsia" w:cstheme="minorEastAsia"/>
          <w:color w:val="auto"/>
          <w:spacing w:val="0"/>
          <w:sz w:val="28"/>
          <w:szCs w:val="28"/>
          <w:lang w:val="en-US" w:eastAsia="zh-CN"/>
        </w:rPr>
        <w:t>消防施工</w:t>
      </w:r>
      <w:r>
        <w:rPr>
          <w:rFonts w:hint="eastAsia" w:asciiTheme="minorEastAsia" w:hAnsiTheme="minorEastAsia" w:eastAsiaTheme="minorEastAsia" w:cstheme="minorEastAsia"/>
          <w:color w:val="auto"/>
          <w:spacing w:val="0"/>
          <w:sz w:val="28"/>
          <w:szCs w:val="28"/>
        </w:rPr>
        <w:t>质量监督工作的顺利实施</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依据中华人民共和国《</w:t>
      </w:r>
      <w:r>
        <w:rPr>
          <w:rFonts w:hint="eastAsia" w:asciiTheme="minorEastAsia" w:hAnsiTheme="minorEastAsia" w:eastAsiaTheme="minorEastAsia" w:cstheme="minorEastAsia"/>
          <w:color w:val="auto"/>
          <w:spacing w:val="0"/>
          <w:sz w:val="28"/>
          <w:szCs w:val="28"/>
          <w:lang w:val="en-US" w:eastAsia="zh-CN"/>
        </w:rPr>
        <w:t>中华人民共和国</w:t>
      </w:r>
      <w:r>
        <w:rPr>
          <w:rFonts w:hint="eastAsia" w:asciiTheme="minorEastAsia" w:hAnsiTheme="minorEastAsia" w:eastAsiaTheme="minorEastAsia" w:cstheme="minorEastAsia"/>
          <w:color w:val="auto"/>
          <w:spacing w:val="0"/>
          <w:sz w:val="28"/>
          <w:szCs w:val="28"/>
        </w:rPr>
        <w:t>建筑法》</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中华人民共和国消防法</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、《建设工程质量管理条例》《</w:t>
      </w:r>
      <w:r>
        <w:rPr>
          <w:rFonts w:hint="eastAsia" w:asciiTheme="minorEastAsia" w:hAnsiTheme="minorEastAsia" w:eastAsiaTheme="minorEastAsia" w:cstheme="minorEastAsia"/>
          <w:color w:val="auto"/>
          <w:spacing w:val="0"/>
          <w:sz w:val="28"/>
          <w:szCs w:val="28"/>
          <w:lang w:val="en-US" w:eastAsia="zh-CN"/>
        </w:rPr>
        <w:t>建设工程消防设计审查验收管理暂行规定</w:t>
      </w:r>
      <w:r>
        <w:rPr>
          <w:rFonts w:hint="eastAsia" w:asciiTheme="minorEastAsia" w:hAnsiTheme="minorEastAsia" w:eastAsiaTheme="minorEastAsia" w:cstheme="minorEastAsia"/>
          <w:color w:val="auto"/>
          <w:spacing w:val="0"/>
          <w:sz w:val="28"/>
          <w:szCs w:val="28"/>
        </w:rPr>
        <w:t>》</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i w:val="0"/>
          <w:caps w:val="0"/>
          <w:color w:val="auto"/>
          <w:spacing w:val="0"/>
          <w:kern w:val="0"/>
          <w:sz w:val="28"/>
          <w:szCs w:val="28"/>
          <w:u w:val="none"/>
          <w:lang w:val="en-US" w:eastAsia="zh-CN" w:bidi="ar"/>
        </w:rPr>
        <w:t>中华人民共和国住房和城乡建设部令第51号，以下简称“51号部令”</w:t>
      </w:r>
      <w:r>
        <w:rPr>
          <w:rFonts w:hint="eastAsia" w:asciiTheme="minorEastAsia" w:hAnsiTheme="minorEastAsia" w:eastAsiaTheme="minorEastAsia" w:cstheme="minorEastAsia"/>
          <w:color w:val="auto"/>
          <w:spacing w:val="0"/>
          <w:sz w:val="28"/>
          <w:szCs w:val="28"/>
          <w:lang w:val="en-US" w:eastAsia="zh-CN"/>
        </w:rPr>
        <w:t>）</w:t>
      </w:r>
      <w:r>
        <w:rPr>
          <w:rFonts w:hint="eastAsia" w:asciiTheme="minorEastAsia" w:hAnsiTheme="minorEastAsia" w:eastAsiaTheme="minorEastAsia" w:cstheme="minorEastAsia"/>
          <w:color w:val="auto"/>
          <w:spacing w:val="0"/>
          <w:sz w:val="28"/>
          <w:szCs w:val="28"/>
          <w:lang w:eastAsia="zh-CN"/>
        </w:rPr>
        <w:t>、《房屋建筑和市政基础设施工程质量监督管理规定》、</w:t>
      </w:r>
      <w:r>
        <w:rPr>
          <w:rFonts w:hint="eastAsia" w:asciiTheme="minorEastAsia" w:hAnsiTheme="minorEastAsia" w:eastAsiaTheme="minorEastAsia" w:cstheme="minorEastAsia"/>
          <w:color w:val="auto"/>
          <w:spacing w:val="0"/>
          <w:sz w:val="28"/>
          <w:szCs w:val="28"/>
        </w:rPr>
        <w:t>《湖南省建设工程质量和安全生产管理条例》</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湖南省建设工程消防验收工作导则</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试行</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湖南省住房和城乡建设厅</w:t>
      </w:r>
      <w:r>
        <w:rPr>
          <w:rFonts w:hint="eastAsia" w:asciiTheme="minorEastAsia" w:hAnsiTheme="minorEastAsia" w:eastAsiaTheme="minorEastAsia" w:cstheme="minorEastAsia"/>
          <w:color w:val="auto"/>
          <w:spacing w:val="0"/>
          <w:sz w:val="28"/>
          <w:szCs w:val="28"/>
          <w:lang w:eastAsia="zh-CN"/>
        </w:rPr>
        <w:t>关于加强房屋建筑和市政基础设施工程消防施工质量监管的通知》</w:t>
      </w:r>
      <w:r>
        <w:rPr>
          <w:rFonts w:hint="eastAsia" w:asciiTheme="minorEastAsia" w:hAnsiTheme="minorEastAsia" w:eastAsiaTheme="minorEastAsia" w:cstheme="minorEastAsia"/>
          <w:color w:val="auto"/>
          <w:spacing w:val="0"/>
          <w:sz w:val="28"/>
          <w:szCs w:val="28"/>
        </w:rPr>
        <w:t>等相关法律法规规定</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w w:val="100"/>
          <w:position w:val="0"/>
          <w:sz w:val="28"/>
          <w:szCs w:val="28"/>
          <w:lang w:eastAsia="zh-CN"/>
        </w:rPr>
        <w:t>湖南省房屋建筑和市政基础设施工程质量手册（试行）</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w w:val="100"/>
          <w:position w:val="0"/>
          <w:sz w:val="28"/>
          <w:szCs w:val="28"/>
          <w:lang w:eastAsia="zh-CN"/>
        </w:rPr>
        <w:t>、《</w:t>
      </w:r>
      <w:r>
        <w:rPr>
          <w:rFonts w:hint="eastAsia" w:asciiTheme="minorEastAsia" w:hAnsiTheme="minorEastAsia" w:eastAsiaTheme="minorEastAsia" w:cstheme="minorEastAsia"/>
          <w:snapToGrid w:val="0"/>
          <w:color w:val="auto"/>
          <w:kern w:val="0"/>
          <w:sz w:val="28"/>
          <w:szCs w:val="28"/>
          <w:lang w:val="en-US" w:eastAsia="zh-CN" w:bidi="ar"/>
        </w:rPr>
        <w:t>湖南省房屋建筑和市政工程消防质量控制技术标准</w:t>
      </w:r>
      <w:r>
        <w:rPr>
          <w:rFonts w:hint="eastAsia" w:asciiTheme="minorEastAsia" w:hAnsiTheme="minorEastAsia" w:eastAsiaTheme="minorEastAsia" w:cstheme="minorEastAsia"/>
          <w:color w:val="auto"/>
          <w:spacing w:val="0"/>
          <w:w w:val="100"/>
          <w:position w:val="0"/>
          <w:sz w:val="28"/>
          <w:szCs w:val="28"/>
          <w:lang w:eastAsia="zh-CN"/>
        </w:rPr>
        <w:t>》</w:t>
      </w:r>
      <w:r>
        <w:rPr>
          <w:rFonts w:hint="eastAsia" w:asciiTheme="minorEastAsia" w:hAnsiTheme="minorEastAsia" w:eastAsiaTheme="minorEastAsia" w:cstheme="minorEastAsia"/>
          <w:b w:val="0"/>
          <w:bCs w:val="0"/>
          <w:snapToGrid w:val="0"/>
          <w:color w:val="auto"/>
          <w:kern w:val="0"/>
          <w:sz w:val="28"/>
          <w:szCs w:val="28"/>
          <w:lang w:val="en-US" w:eastAsia="zh-CN" w:bidi="ar"/>
        </w:rPr>
        <w:t xml:space="preserve">DBJ 43 / T 393 </w:t>
      </w:r>
      <w:r>
        <w:rPr>
          <w:rFonts w:hint="eastAsia" w:asciiTheme="minorEastAsia" w:hAnsiTheme="minorEastAsia" w:eastAsiaTheme="minorEastAsia" w:cstheme="minorEastAsia"/>
          <w:color w:val="auto"/>
          <w:spacing w:val="0"/>
          <w:sz w:val="28"/>
          <w:szCs w:val="28"/>
          <w:lang w:val="en-US" w:eastAsia="zh-CN"/>
        </w:rPr>
        <w:t>及相关消防技术标准</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制定如下监督工作方案:</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4" w:firstLine="688"/>
        <w:jc w:val="both"/>
        <w:textAlignment w:val="baseline"/>
        <w:outlineLvl w:val="1"/>
        <w:rPr>
          <w:rFonts w:hint="eastAsia" w:asciiTheme="minorEastAsia" w:hAnsiTheme="minorEastAsia" w:eastAsiaTheme="minorEastAsia" w:cstheme="minorEastAsia"/>
          <w:b w:val="0"/>
          <w:bCs w:val="0"/>
          <w:color w:val="auto"/>
          <w:spacing w:val="0"/>
          <w:sz w:val="28"/>
          <w:szCs w:val="28"/>
          <w:lang w:eastAsia="zh-CN"/>
        </w:rPr>
      </w:pPr>
      <w:bookmarkStart w:id="22" w:name="_Toc4239"/>
      <w:bookmarkStart w:id="23" w:name="_Toc25799"/>
      <w:bookmarkStart w:id="24" w:name="_Toc28744"/>
      <w:bookmarkStart w:id="25" w:name="_Toc23931"/>
      <w:r>
        <w:rPr>
          <w:rFonts w:hint="eastAsia" w:asciiTheme="minorEastAsia" w:hAnsiTheme="minorEastAsia" w:eastAsiaTheme="minorEastAsia" w:cstheme="minorEastAsia"/>
          <w:b/>
          <w:bCs/>
          <w:color w:val="auto"/>
          <w:spacing w:val="0"/>
          <w:sz w:val="28"/>
          <w:szCs w:val="28"/>
          <w:lang w:eastAsia="zh-CN"/>
        </w:rPr>
        <w:t>一、</w:t>
      </w:r>
      <w:r>
        <w:rPr>
          <w:rFonts w:hint="eastAsia" w:asciiTheme="minorEastAsia" w:hAnsiTheme="minorEastAsia" w:eastAsiaTheme="minorEastAsia" w:cstheme="minorEastAsia"/>
          <w:b/>
          <w:bCs/>
          <w:color w:val="auto"/>
          <w:spacing w:val="0"/>
          <w:sz w:val="28"/>
          <w:szCs w:val="28"/>
          <w:lang w:val="en-US" w:eastAsia="zh-CN"/>
        </w:rPr>
        <w:t>消防</w:t>
      </w:r>
      <w:r>
        <w:rPr>
          <w:rFonts w:hint="eastAsia" w:asciiTheme="minorEastAsia" w:hAnsiTheme="minorEastAsia" w:eastAsiaTheme="minorEastAsia" w:cstheme="minorEastAsia"/>
          <w:b/>
          <w:bCs/>
          <w:color w:val="auto"/>
          <w:spacing w:val="0"/>
          <w:sz w:val="28"/>
          <w:szCs w:val="28"/>
          <w:lang w:eastAsia="zh-CN"/>
        </w:rPr>
        <w:t>工程概况</w:t>
      </w:r>
      <w:bookmarkEnd w:id="22"/>
      <w:r>
        <w:rPr>
          <w:rFonts w:hint="eastAsia" w:asciiTheme="minorEastAsia" w:hAnsiTheme="minorEastAsia" w:eastAsiaTheme="minorEastAsia" w:cstheme="minorEastAsia"/>
          <w:b w:val="0"/>
          <w:bCs w:val="0"/>
          <w:color w:val="auto"/>
          <w:spacing w:val="0"/>
          <w:sz w:val="28"/>
          <w:szCs w:val="28"/>
          <w:lang w:eastAsia="zh-CN"/>
        </w:rPr>
        <w:t>（</w:t>
      </w:r>
      <w:r>
        <w:rPr>
          <w:rFonts w:hint="eastAsia" w:asciiTheme="minorEastAsia" w:hAnsiTheme="minorEastAsia" w:eastAsiaTheme="minorEastAsia" w:cstheme="minorEastAsia"/>
          <w:b w:val="0"/>
          <w:bCs w:val="0"/>
          <w:color w:val="auto"/>
          <w:spacing w:val="0"/>
          <w:sz w:val="28"/>
          <w:szCs w:val="28"/>
          <w:lang w:val="en-US" w:eastAsia="zh-CN"/>
        </w:rPr>
        <w:t>项目标段栋号多、情况复杂的项目可另粘贴附件</w:t>
      </w:r>
      <w:r>
        <w:rPr>
          <w:rFonts w:hint="eastAsia" w:asciiTheme="minorEastAsia" w:hAnsiTheme="minorEastAsia" w:eastAsiaTheme="minorEastAsia" w:cstheme="minorEastAsia"/>
          <w:b w:val="0"/>
          <w:bCs w:val="0"/>
          <w:color w:val="auto"/>
          <w:spacing w:val="0"/>
          <w:sz w:val="28"/>
          <w:szCs w:val="28"/>
          <w:lang w:eastAsia="zh-CN"/>
        </w:rPr>
        <w:t>）</w:t>
      </w:r>
      <w:bookmarkEnd w:id="23"/>
      <w:bookmarkEnd w:id="24"/>
      <w:bookmarkEnd w:id="25"/>
    </w:p>
    <w:p>
      <w:pPr>
        <w:keepNext w:val="0"/>
        <w:keepLines w:val="0"/>
        <w:pageBreakBefore w:val="0"/>
        <w:widowControl/>
        <w:kinsoku w:val="0"/>
        <w:wordWrap/>
        <w:overflowPunct/>
        <w:topLinePunct w:val="0"/>
        <w:autoSpaceDE w:val="0"/>
        <w:autoSpaceDN w:val="0"/>
        <w:bidi w:val="0"/>
        <w:adjustRightInd w:val="0"/>
        <w:snapToGrid w:val="0"/>
        <w:spacing w:line="440" w:lineRule="exact"/>
        <w:ind w:right="14" w:firstLine="688"/>
        <w:jc w:val="both"/>
        <w:textAlignment w:val="baseline"/>
        <w:rPr>
          <w:rFonts w:hint="eastAsia" w:asciiTheme="minorEastAsia" w:hAnsiTheme="minorEastAsia" w:eastAsiaTheme="minorEastAsia" w:cstheme="minorEastAsia"/>
          <w:color w:val="auto"/>
          <w:spacing w:val="0"/>
          <w:sz w:val="28"/>
          <w:szCs w:val="28"/>
          <w:highlight w:val="none"/>
          <w:u w:val="single"/>
          <w:lang w:val="en-US" w:eastAsia="zh-CN"/>
        </w:rPr>
      </w:pPr>
      <w:r>
        <w:rPr>
          <w:rFonts w:hint="eastAsia" w:asciiTheme="minorEastAsia" w:hAnsiTheme="minorEastAsia" w:eastAsiaTheme="minorEastAsia" w:cstheme="minorEastAsia"/>
          <w:color w:val="auto"/>
          <w:spacing w:val="0"/>
          <w:sz w:val="28"/>
          <w:szCs w:val="28"/>
          <w:lang w:eastAsia="zh-CN"/>
        </w:rPr>
        <w:t>根据施工图设计文件，该工程为</w:t>
      </w:r>
      <w:r>
        <w:rPr>
          <w:rFonts w:hint="eastAsia" w:asciiTheme="minorEastAsia" w:hAnsiTheme="minorEastAsia" w:eastAsiaTheme="minorEastAsia" w:cstheme="minorEastAsia"/>
          <w:color w:val="auto"/>
          <w:spacing w:val="0"/>
          <w:sz w:val="28"/>
          <w:szCs w:val="28"/>
          <w:u w:val="single"/>
          <w:lang w:val="en-US" w:eastAsia="zh-CN"/>
        </w:rPr>
        <w:t xml:space="preserve">                    </w:t>
      </w:r>
      <w:r>
        <w:rPr>
          <w:rFonts w:hint="eastAsia" w:asciiTheme="minorEastAsia" w:hAnsiTheme="minorEastAsia" w:eastAsiaTheme="minorEastAsia" w:cstheme="minorEastAsia"/>
          <w:color w:val="auto"/>
          <w:spacing w:val="0"/>
          <w:sz w:val="28"/>
          <w:szCs w:val="28"/>
          <w:lang w:eastAsia="zh-CN"/>
        </w:rPr>
        <w:t>结构，</w:t>
      </w:r>
      <w:r>
        <w:rPr>
          <w:rFonts w:hint="eastAsia" w:asciiTheme="minorEastAsia" w:hAnsiTheme="minorEastAsia" w:eastAsiaTheme="minorEastAsia" w:cstheme="minorEastAsia"/>
          <w:color w:val="auto"/>
          <w:spacing w:val="0"/>
          <w:sz w:val="28"/>
          <w:szCs w:val="28"/>
          <w:highlight w:val="none"/>
          <w:lang w:val="en-US" w:eastAsia="zh-CN"/>
        </w:rPr>
        <w:t>耐火等级</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none"/>
          <w:lang w:val="en-US" w:eastAsia="zh-CN"/>
        </w:rPr>
        <w:t>，建筑</w:t>
      </w:r>
      <w:r>
        <w:rPr>
          <w:rFonts w:hint="eastAsia" w:asciiTheme="minorEastAsia" w:hAnsiTheme="minorEastAsia" w:eastAsiaTheme="minorEastAsia" w:cstheme="minorEastAsia"/>
          <w:color w:val="auto"/>
          <w:spacing w:val="0"/>
          <w:sz w:val="28"/>
          <w:szCs w:val="28"/>
          <w:highlight w:val="none"/>
          <w:lang w:eastAsia="zh-CN"/>
        </w:rPr>
        <w:t>层</w:t>
      </w:r>
      <w:r>
        <w:rPr>
          <w:rFonts w:hint="eastAsia" w:asciiTheme="minorEastAsia" w:hAnsiTheme="minorEastAsia" w:eastAsiaTheme="minorEastAsia" w:cstheme="minorEastAsia"/>
          <w:color w:val="auto"/>
          <w:spacing w:val="0"/>
          <w:sz w:val="28"/>
          <w:szCs w:val="28"/>
          <w:highlight w:val="none"/>
          <w:lang w:val="en-US" w:eastAsia="zh-CN"/>
        </w:rPr>
        <w:t>数</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none"/>
          <w:lang w:val="en-US" w:eastAsia="zh-CN"/>
        </w:rPr>
        <w:t>（地上</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none"/>
          <w:lang w:val="en-US" w:eastAsia="zh-CN"/>
        </w:rPr>
        <w:t>层，地下</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none"/>
          <w:lang w:val="en-US" w:eastAsia="zh-CN"/>
        </w:rPr>
        <w:t>层）</w:t>
      </w:r>
      <w:r>
        <w:rPr>
          <w:rFonts w:hint="eastAsia" w:asciiTheme="minorEastAsia" w:hAnsiTheme="minorEastAsia" w:eastAsiaTheme="minorEastAsia" w:cstheme="minorEastAsia"/>
          <w:color w:val="auto"/>
          <w:spacing w:val="0"/>
          <w:sz w:val="28"/>
          <w:szCs w:val="28"/>
          <w:highlight w:val="none"/>
          <w:lang w:eastAsia="zh-CN"/>
        </w:rPr>
        <w:t>，建筑高度</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lang w:eastAsia="zh-CN"/>
        </w:rPr>
        <w:t>米，建筑面积</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lang w:eastAsia="zh-CN"/>
        </w:rPr>
        <w:t>平</w:t>
      </w:r>
      <w:r>
        <w:rPr>
          <w:rFonts w:hint="eastAsia" w:asciiTheme="minorEastAsia" w:hAnsiTheme="minorEastAsia" w:eastAsiaTheme="minorEastAsia" w:cstheme="minorEastAsia"/>
          <w:color w:val="auto"/>
          <w:spacing w:val="0"/>
          <w:sz w:val="28"/>
          <w:szCs w:val="28"/>
          <w:highlight w:val="none"/>
        </w:rPr>
        <w:t>方米</w:t>
      </w:r>
      <w:r>
        <w:rPr>
          <w:rFonts w:hint="eastAsia" w:asciiTheme="minorEastAsia" w:hAnsiTheme="minorEastAsia" w:eastAsiaTheme="minorEastAsia" w:cstheme="minorEastAsia"/>
          <w:color w:val="auto"/>
          <w:spacing w:val="0"/>
          <w:sz w:val="28"/>
          <w:szCs w:val="28"/>
          <w:highlight w:val="none"/>
          <w:u w:val="none"/>
          <w:lang w:val="en-US" w:eastAsia="zh-CN"/>
        </w:rPr>
        <w:t>（地上</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none"/>
          <w:lang w:val="en-US" w:eastAsia="zh-CN"/>
        </w:rPr>
        <w:t>平方米，地下</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none"/>
          <w:lang w:val="en-US" w:eastAsia="zh-CN"/>
        </w:rPr>
        <w:t>平方米）</w:t>
      </w:r>
      <w:r>
        <w:rPr>
          <w:rFonts w:hint="eastAsia" w:asciiTheme="minorEastAsia" w:hAnsiTheme="minorEastAsia" w:eastAsiaTheme="minorEastAsia" w:cstheme="minorEastAsia"/>
          <w:color w:val="auto"/>
          <w:spacing w:val="0"/>
          <w:sz w:val="28"/>
          <w:szCs w:val="28"/>
          <w:highlight w:val="none"/>
          <w:lang w:eastAsia="zh-CN"/>
        </w:rPr>
        <w:t>，</w:t>
      </w:r>
      <w:r>
        <w:rPr>
          <w:rFonts w:hint="eastAsia" w:asciiTheme="minorEastAsia" w:hAnsiTheme="minorEastAsia" w:eastAsiaTheme="minorEastAsia" w:cstheme="minorEastAsia"/>
          <w:color w:val="auto"/>
          <w:spacing w:val="0"/>
          <w:sz w:val="28"/>
          <w:szCs w:val="28"/>
          <w:highlight w:val="none"/>
          <w:lang w:val="en-US" w:eastAsia="zh-CN"/>
        </w:rPr>
        <w:t>使用性质</w:t>
      </w:r>
      <w:r>
        <w:rPr>
          <w:rFonts w:hint="eastAsia" w:asciiTheme="minorEastAsia" w:hAnsiTheme="minorEastAsia" w:eastAsiaTheme="minorEastAsia" w:cstheme="minorEastAsia"/>
          <w:color w:val="auto"/>
          <w:spacing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4" w:firstLine="688"/>
        <w:jc w:val="both"/>
        <w:textAlignment w:val="baseline"/>
        <w:outlineLvl w:val="1"/>
        <w:rPr>
          <w:rFonts w:hint="eastAsia" w:asciiTheme="minorEastAsia" w:hAnsiTheme="minorEastAsia" w:eastAsiaTheme="minorEastAsia" w:cstheme="minorEastAsia"/>
          <w:b/>
          <w:bCs/>
          <w:color w:val="auto"/>
          <w:spacing w:val="0"/>
          <w:sz w:val="28"/>
          <w:szCs w:val="28"/>
          <w:lang w:eastAsia="zh-CN"/>
        </w:rPr>
      </w:pPr>
      <w:bookmarkStart w:id="26" w:name="_Toc9611"/>
      <w:bookmarkStart w:id="27" w:name="_Toc5040"/>
      <w:bookmarkStart w:id="28" w:name="_Toc3877"/>
      <w:bookmarkStart w:id="29" w:name="_Toc21511"/>
      <w:r>
        <w:rPr>
          <w:rFonts w:hint="eastAsia" w:asciiTheme="minorEastAsia" w:hAnsiTheme="minorEastAsia" w:eastAsiaTheme="minorEastAsia" w:cstheme="minorEastAsia"/>
          <w:b/>
          <w:bCs/>
          <w:color w:val="auto"/>
          <w:spacing w:val="0"/>
          <w:sz w:val="28"/>
          <w:szCs w:val="28"/>
          <w:lang w:val="en-US" w:eastAsia="zh-CN"/>
        </w:rPr>
        <w:t>二</w:t>
      </w:r>
      <w:r>
        <w:rPr>
          <w:rFonts w:hint="eastAsia" w:asciiTheme="minorEastAsia" w:hAnsiTheme="minorEastAsia" w:eastAsiaTheme="minorEastAsia" w:cstheme="minorEastAsia"/>
          <w:b/>
          <w:bCs/>
          <w:color w:val="auto"/>
          <w:spacing w:val="0"/>
          <w:sz w:val="28"/>
          <w:szCs w:val="28"/>
          <w:lang w:eastAsia="zh-CN"/>
        </w:rPr>
        <w:t>、监督工作方式</w:t>
      </w:r>
      <w:bookmarkEnd w:id="26"/>
      <w:bookmarkEnd w:id="27"/>
      <w:bookmarkEnd w:id="28"/>
      <w:bookmarkEnd w:id="29"/>
    </w:p>
    <w:p>
      <w:pPr>
        <w:keepNext w:val="0"/>
        <w:keepLines w:val="0"/>
        <w:pageBreakBefore w:val="0"/>
        <w:widowControl/>
        <w:kinsoku/>
        <w:wordWrap/>
        <w:overflowPunct/>
        <w:topLinePunct w:val="0"/>
        <w:autoSpaceDE/>
        <w:autoSpaceDN/>
        <w:bidi w:val="0"/>
        <w:adjustRightInd/>
        <w:snapToGrid/>
        <w:spacing w:line="240" w:lineRule="auto"/>
        <w:ind w:right="0" w:firstLine="560" w:firstLineChars="200"/>
        <w:jc w:val="left"/>
        <w:textAlignment w:val="auto"/>
        <w:rPr>
          <w:rFonts w:hint="eastAsia" w:asciiTheme="minorEastAsia" w:hAnsiTheme="minorEastAsia" w:eastAsiaTheme="minorEastAsia" w:cstheme="minorEastAsia"/>
          <w:color w:val="auto"/>
          <w:spacing w:val="0"/>
          <w:sz w:val="28"/>
          <w:szCs w:val="28"/>
          <w:lang w:val="en-US" w:eastAsia="zh-CN"/>
        </w:rPr>
      </w:pPr>
      <w:r>
        <w:rPr>
          <w:rFonts w:hint="eastAsia" w:asciiTheme="minorEastAsia" w:hAnsiTheme="minorEastAsia" w:eastAsiaTheme="minorEastAsia" w:cstheme="minorEastAsia"/>
          <w:color w:val="auto"/>
          <w:spacing w:val="0"/>
          <w:sz w:val="28"/>
          <w:szCs w:val="28"/>
          <w:lang w:val="en-US" w:eastAsia="zh-CN"/>
        </w:rPr>
        <w:t>采取监督抽查的方式对参建各方责任主体消防施工质量行为、消防施工实体质量实施监督。重点对重要部位、关键工序随机抽查，并辅以必要的检测手段。</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4" w:firstLine="688"/>
        <w:jc w:val="both"/>
        <w:textAlignment w:val="baseline"/>
        <w:outlineLvl w:val="1"/>
        <w:rPr>
          <w:rFonts w:hint="eastAsia" w:asciiTheme="minorEastAsia" w:hAnsiTheme="minorEastAsia" w:eastAsiaTheme="minorEastAsia" w:cstheme="minorEastAsia"/>
          <w:b/>
          <w:bCs/>
          <w:color w:val="auto"/>
          <w:spacing w:val="0"/>
          <w:sz w:val="28"/>
          <w:szCs w:val="28"/>
          <w:lang w:eastAsia="zh-CN"/>
        </w:rPr>
      </w:pPr>
      <w:bookmarkStart w:id="30" w:name="_Toc13971"/>
      <w:bookmarkStart w:id="31" w:name="_Toc8392"/>
      <w:bookmarkStart w:id="32" w:name="_Toc2186"/>
      <w:bookmarkStart w:id="33" w:name="_Toc8874"/>
      <w:r>
        <w:rPr>
          <w:rFonts w:hint="eastAsia" w:asciiTheme="minorEastAsia" w:hAnsiTheme="minorEastAsia" w:eastAsiaTheme="minorEastAsia" w:cstheme="minorEastAsia"/>
          <w:b/>
          <w:bCs/>
          <w:color w:val="auto"/>
          <w:spacing w:val="0"/>
          <w:sz w:val="28"/>
          <w:szCs w:val="28"/>
          <w:lang w:val="en-US" w:eastAsia="zh-CN"/>
        </w:rPr>
        <w:t>三</w:t>
      </w:r>
      <w:r>
        <w:rPr>
          <w:rFonts w:hint="eastAsia" w:asciiTheme="minorEastAsia" w:hAnsiTheme="minorEastAsia" w:eastAsiaTheme="minorEastAsia" w:cstheme="minorEastAsia"/>
          <w:b/>
          <w:bCs/>
          <w:color w:val="auto"/>
          <w:spacing w:val="0"/>
          <w:sz w:val="28"/>
          <w:szCs w:val="28"/>
        </w:rPr>
        <w:t>、质量行为监督抽查的主要内</w:t>
      </w:r>
      <w:r>
        <w:rPr>
          <w:rFonts w:hint="eastAsia" w:asciiTheme="minorEastAsia" w:hAnsiTheme="minorEastAsia" w:eastAsiaTheme="minorEastAsia" w:cstheme="minorEastAsia"/>
          <w:b/>
          <w:bCs/>
          <w:color w:val="auto"/>
          <w:spacing w:val="0"/>
          <w:sz w:val="28"/>
          <w:szCs w:val="28"/>
          <w:lang w:val="en-US" w:eastAsia="zh-CN"/>
        </w:rPr>
        <w:t>容</w:t>
      </w:r>
      <w:bookmarkEnd w:id="30"/>
      <w:bookmarkEnd w:id="31"/>
      <w:bookmarkEnd w:id="32"/>
      <w:bookmarkEnd w:id="33"/>
    </w:p>
    <w:p>
      <w:pPr>
        <w:keepNext w:val="0"/>
        <w:keepLines w:val="0"/>
        <w:pageBreakBefore w:val="0"/>
        <w:widowControl/>
        <w:kinsoku w:val="0"/>
        <w:wordWrap/>
        <w:overflowPunct/>
        <w:topLinePunct w:val="0"/>
        <w:autoSpaceDE w:val="0"/>
        <w:autoSpaceDN w:val="0"/>
        <w:bidi w:val="0"/>
        <w:adjustRightInd w:val="0"/>
        <w:snapToGrid w:val="0"/>
        <w:spacing w:line="240" w:lineRule="auto"/>
        <w:ind w:right="14"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rPr>
        <w:t>(一)监督建设单位的质量行为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rPr>
        <w:t>1、核查施工前是否办理施工图审查</w:t>
      </w:r>
      <w:r>
        <w:rPr>
          <w:rFonts w:hint="eastAsia" w:asciiTheme="minorEastAsia" w:hAnsiTheme="minorEastAsia" w:eastAsiaTheme="minorEastAsia" w:cstheme="minorEastAsia"/>
          <w:color w:val="auto"/>
          <w:spacing w:val="0"/>
          <w:sz w:val="28"/>
          <w:szCs w:val="28"/>
          <w:lang w:eastAsia="zh-CN"/>
        </w:rPr>
        <w:t>（含消防）</w:t>
      </w:r>
      <w:r>
        <w:rPr>
          <w:rFonts w:hint="eastAsia" w:asciiTheme="minorEastAsia" w:hAnsiTheme="minorEastAsia" w:eastAsiaTheme="minorEastAsia" w:cstheme="minorEastAsia"/>
          <w:color w:val="auto"/>
          <w:spacing w:val="0"/>
          <w:sz w:val="28"/>
          <w:szCs w:val="28"/>
        </w:rPr>
        <w:t>及备案</w:t>
      </w:r>
      <w:r>
        <w:rPr>
          <w:rFonts w:hint="eastAsia" w:asciiTheme="minorEastAsia" w:hAnsiTheme="minorEastAsia" w:eastAsiaTheme="minorEastAsia" w:cstheme="minorEastAsia"/>
          <w:color w:val="auto"/>
          <w:spacing w:val="0"/>
          <w:sz w:val="28"/>
          <w:szCs w:val="28"/>
          <w:lang w:eastAsia="zh-CN"/>
        </w:rPr>
        <w:t>、特殊建设工程消防设计审查、</w:t>
      </w:r>
      <w:r>
        <w:rPr>
          <w:rFonts w:hint="eastAsia" w:asciiTheme="minorEastAsia" w:hAnsiTheme="minorEastAsia" w:eastAsiaTheme="minorEastAsia" w:cstheme="minorEastAsia"/>
          <w:color w:val="auto"/>
          <w:spacing w:val="0"/>
          <w:sz w:val="28"/>
          <w:szCs w:val="28"/>
        </w:rPr>
        <w:t>施工许可等手续</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核查</w:t>
      </w:r>
      <w:r>
        <w:rPr>
          <w:rFonts w:hint="eastAsia" w:asciiTheme="minorEastAsia" w:hAnsiTheme="minorEastAsia" w:eastAsiaTheme="minorEastAsia" w:cstheme="minorEastAsia"/>
          <w:i w:val="0"/>
          <w:caps w:val="0"/>
          <w:color w:val="000000"/>
          <w:spacing w:val="0"/>
          <w:sz w:val="28"/>
          <w:szCs w:val="28"/>
          <w:u w:val="none"/>
        </w:rPr>
        <w:t>特殊消防设计技术资料</w:t>
      </w:r>
      <w:r>
        <w:rPr>
          <w:rFonts w:hint="eastAsia" w:asciiTheme="minorEastAsia" w:hAnsiTheme="minorEastAsia" w:eastAsiaTheme="minorEastAsia" w:cstheme="minorEastAsia"/>
          <w:i w:val="0"/>
          <w:caps w:val="0"/>
          <w:color w:val="000000"/>
          <w:spacing w:val="0"/>
          <w:sz w:val="28"/>
          <w:szCs w:val="28"/>
          <w:u w:val="none"/>
          <w:lang w:val="en-US" w:eastAsia="zh-CN"/>
        </w:rPr>
        <w:t>及</w:t>
      </w:r>
      <w:r>
        <w:rPr>
          <w:rFonts w:hint="eastAsia" w:asciiTheme="minorEastAsia" w:hAnsiTheme="minorEastAsia" w:eastAsiaTheme="minorEastAsia" w:cstheme="minorEastAsia"/>
          <w:i w:val="0"/>
          <w:caps w:val="0"/>
          <w:color w:val="000000"/>
          <w:spacing w:val="0"/>
          <w:sz w:val="28"/>
          <w:szCs w:val="28"/>
          <w:u w:val="none"/>
        </w:rPr>
        <w:t>专家评审</w:t>
      </w:r>
      <w:r>
        <w:rPr>
          <w:rFonts w:hint="eastAsia" w:asciiTheme="minorEastAsia" w:hAnsiTheme="minorEastAsia" w:eastAsiaTheme="minorEastAsia" w:cstheme="minorEastAsia"/>
          <w:i w:val="0"/>
          <w:caps w:val="0"/>
          <w:color w:val="000000"/>
          <w:spacing w:val="0"/>
          <w:sz w:val="28"/>
          <w:szCs w:val="28"/>
          <w:u w:val="none"/>
          <w:lang w:val="en-US" w:eastAsia="zh-CN"/>
        </w:rPr>
        <w:t>相关情况</w:t>
      </w:r>
      <w:r>
        <w:rPr>
          <w:rFonts w:hint="eastAsia" w:asciiTheme="minorEastAsia" w:hAnsiTheme="minorEastAsia" w:eastAsiaTheme="minorEastAsia" w:cstheme="minorEastAsia"/>
          <w:i w:val="0"/>
          <w:caps w:val="0"/>
          <w:color w:val="000000"/>
          <w:spacing w:val="0"/>
          <w:sz w:val="28"/>
          <w:szCs w:val="28"/>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4"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2</w:t>
      </w:r>
      <w:r>
        <w:rPr>
          <w:rFonts w:hint="eastAsia" w:asciiTheme="minorEastAsia" w:hAnsiTheme="minorEastAsia" w:eastAsiaTheme="minorEastAsia" w:cstheme="minorEastAsia"/>
          <w:color w:val="auto"/>
          <w:spacing w:val="0"/>
          <w:sz w:val="28"/>
          <w:szCs w:val="28"/>
        </w:rPr>
        <w:t>、核查是否将工程</w:t>
      </w:r>
      <w:r>
        <w:rPr>
          <w:rFonts w:hint="eastAsia" w:asciiTheme="minorEastAsia" w:hAnsiTheme="minorEastAsia" w:eastAsiaTheme="minorEastAsia" w:cstheme="minorEastAsia"/>
          <w:color w:val="auto"/>
          <w:spacing w:val="0"/>
          <w:sz w:val="28"/>
          <w:szCs w:val="28"/>
          <w:lang w:val="en-US" w:eastAsia="zh-CN"/>
        </w:rPr>
        <w:t>委托</w:t>
      </w:r>
      <w:r>
        <w:rPr>
          <w:rFonts w:hint="eastAsia" w:asciiTheme="minorEastAsia" w:hAnsiTheme="minorEastAsia" w:eastAsiaTheme="minorEastAsia" w:cstheme="minorEastAsia"/>
          <w:color w:val="auto"/>
          <w:spacing w:val="0"/>
          <w:sz w:val="28"/>
          <w:szCs w:val="28"/>
        </w:rPr>
        <w:t>给具有相应资质的</w:t>
      </w:r>
      <w:r>
        <w:rPr>
          <w:rFonts w:hint="eastAsia" w:asciiTheme="minorEastAsia" w:hAnsiTheme="minorEastAsia" w:eastAsiaTheme="minorEastAsia" w:cstheme="minorEastAsia"/>
          <w:color w:val="auto"/>
          <w:spacing w:val="0"/>
          <w:sz w:val="28"/>
          <w:szCs w:val="28"/>
          <w:lang w:val="en-US" w:eastAsia="zh-CN"/>
        </w:rPr>
        <w:t>设计、施工、工程</w:t>
      </w:r>
      <w:r>
        <w:rPr>
          <w:rFonts w:hint="eastAsia" w:asciiTheme="minorEastAsia" w:hAnsiTheme="minorEastAsia" w:eastAsiaTheme="minorEastAsia" w:cstheme="minorEastAsia"/>
          <w:color w:val="auto"/>
          <w:spacing w:val="0"/>
          <w:sz w:val="28"/>
          <w:szCs w:val="28"/>
        </w:rPr>
        <w:t>监理、检验检测单位</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是否存在将消防设施肢解发包等行为</w:t>
      </w:r>
      <w:r>
        <w:rPr>
          <w:rFonts w:hint="eastAsia" w:asciiTheme="minorEastAsia" w:hAnsiTheme="minorEastAsia" w:eastAsiaTheme="minorEastAsia" w:cstheme="minorEastAsia"/>
          <w:color w:val="auto"/>
          <w:spacing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4"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3</w:t>
      </w:r>
      <w:r>
        <w:rPr>
          <w:rFonts w:hint="eastAsia" w:asciiTheme="minorEastAsia" w:hAnsiTheme="minorEastAsia" w:eastAsiaTheme="minorEastAsia" w:cstheme="minorEastAsia"/>
          <w:color w:val="auto"/>
          <w:spacing w:val="0"/>
          <w:sz w:val="28"/>
          <w:szCs w:val="28"/>
        </w:rPr>
        <w:t>、核查对涉及</w:t>
      </w:r>
      <w:r>
        <w:rPr>
          <w:rFonts w:hint="eastAsia" w:asciiTheme="minorEastAsia" w:hAnsiTheme="minorEastAsia" w:eastAsiaTheme="minorEastAsia" w:cstheme="minorEastAsia"/>
          <w:color w:val="auto"/>
          <w:spacing w:val="0"/>
          <w:sz w:val="28"/>
          <w:szCs w:val="28"/>
          <w:lang w:val="en-US" w:eastAsia="zh-CN"/>
        </w:rPr>
        <w:t>平面布局、安全疏散、消防救援等消防安全的</w:t>
      </w:r>
      <w:r>
        <w:rPr>
          <w:rFonts w:hint="eastAsia" w:asciiTheme="minorEastAsia" w:hAnsiTheme="minorEastAsia" w:eastAsiaTheme="minorEastAsia" w:cstheme="minorEastAsia"/>
          <w:color w:val="auto"/>
          <w:spacing w:val="0"/>
          <w:sz w:val="28"/>
          <w:szCs w:val="28"/>
        </w:rPr>
        <w:t>设计</w:t>
      </w:r>
      <w:r>
        <w:rPr>
          <w:rFonts w:hint="eastAsia" w:asciiTheme="minorEastAsia" w:hAnsiTheme="minorEastAsia" w:eastAsiaTheme="minorEastAsia" w:cstheme="minorEastAsia"/>
          <w:color w:val="auto"/>
          <w:spacing w:val="0"/>
          <w:sz w:val="28"/>
          <w:szCs w:val="28"/>
          <w:lang w:val="en-US" w:eastAsia="zh-CN"/>
        </w:rPr>
        <w:t>更改</w:t>
      </w:r>
      <w:r>
        <w:rPr>
          <w:rFonts w:hint="eastAsia" w:asciiTheme="minorEastAsia" w:hAnsiTheme="minorEastAsia" w:eastAsiaTheme="minorEastAsia" w:cstheme="minorEastAsia"/>
          <w:color w:val="auto"/>
          <w:spacing w:val="0"/>
          <w:sz w:val="28"/>
          <w:szCs w:val="28"/>
        </w:rPr>
        <w:t>报审情况</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涉及</w:t>
      </w:r>
      <w:r>
        <w:rPr>
          <w:rFonts w:hint="eastAsia" w:asciiTheme="minorEastAsia" w:hAnsiTheme="minorEastAsia" w:eastAsiaTheme="minorEastAsia" w:cstheme="minorEastAsia"/>
          <w:color w:val="auto"/>
          <w:spacing w:val="0"/>
          <w:sz w:val="28"/>
          <w:szCs w:val="28"/>
          <w:lang w:val="en-US" w:eastAsia="zh-CN"/>
        </w:rPr>
        <w:t>消防安全的</w:t>
      </w:r>
      <w:r>
        <w:rPr>
          <w:rFonts w:hint="eastAsia" w:asciiTheme="minorEastAsia" w:hAnsiTheme="minorEastAsia" w:eastAsiaTheme="minorEastAsia" w:cstheme="minorEastAsia"/>
          <w:color w:val="auto"/>
          <w:spacing w:val="0"/>
          <w:sz w:val="28"/>
          <w:szCs w:val="28"/>
        </w:rPr>
        <w:t>装修工程在施工前委托原设计单位或具有相应资质的设计单位提出设计方案</w:t>
      </w:r>
      <w:r>
        <w:rPr>
          <w:rFonts w:hint="eastAsia" w:asciiTheme="minorEastAsia" w:hAnsiTheme="minorEastAsia" w:eastAsiaTheme="minorEastAsia" w:cstheme="minorEastAsia"/>
          <w:color w:val="auto"/>
          <w:spacing w:val="0"/>
          <w:sz w:val="28"/>
          <w:szCs w:val="28"/>
          <w:lang w:val="en-US" w:eastAsia="zh-CN"/>
        </w:rPr>
        <w:t>的</w:t>
      </w:r>
      <w:r>
        <w:rPr>
          <w:rFonts w:hint="eastAsia" w:asciiTheme="minorEastAsia" w:hAnsiTheme="minorEastAsia" w:eastAsiaTheme="minorEastAsia" w:cstheme="minorEastAsia"/>
          <w:color w:val="auto"/>
          <w:spacing w:val="0"/>
          <w:sz w:val="28"/>
          <w:szCs w:val="28"/>
        </w:rPr>
        <w:t>情况</w:t>
      </w:r>
      <w:r>
        <w:rPr>
          <w:rFonts w:hint="eastAsia" w:asciiTheme="minorEastAsia" w:hAnsiTheme="minorEastAsia" w:eastAsiaTheme="minorEastAsia" w:cstheme="minorEastAsia"/>
          <w:color w:val="auto"/>
          <w:spacing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7"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4</w:t>
      </w:r>
      <w:r>
        <w:rPr>
          <w:rFonts w:hint="eastAsia" w:asciiTheme="minorEastAsia" w:hAnsiTheme="minorEastAsia" w:eastAsiaTheme="minorEastAsia" w:cstheme="minorEastAsia"/>
          <w:color w:val="auto"/>
          <w:spacing w:val="0"/>
          <w:sz w:val="28"/>
          <w:szCs w:val="28"/>
        </w:rPr>
        <w:t>、核查是否</w:t>
      </w:r>
      <w:r>
        <w:rPr>
          <w:rFonts w:hint="eastAsia" w:asciiTheme="minorEastAsia" w:hAnsiTheme="minorEastAsia" w:eastAsiaTheme="minorEastAsia" w:cstheme="minorEastAsia"/>
          <w:i w:val="0"/>
          <w:caps w:val="0"/>
          <w:color w:val="000000"/>
          <w:spacing w:val="0"/>
          <w:sz w:val="28"/>
          <w:szCs w:val="28"/>
          <w:u w:val="none"/>
        </w:rPr>
        <w:t>按照工程消防设计要求和合同约定，选用合格的消防产品和满足防火性能要求的建筑材料、建筑构配件和设备</w:t>
      </w:r>
      <w:r>
        <w:rPr>
          <w:rFonts w:hint="eastAsia" w:asciiTheme="minorEastAsia" w:hAnsiTheme="minorEastAsia" w:eastAsiaTheme="minorEastAsia" w:cstheme="minorEastAsia"/>
          <w:color w:val="auto"/>
          <w:spacing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7"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lang w:val="en-US" w:eastAsia="zh-CN"/>
        </w:rPr>
        <w:t>5</w:t>
      </w:r>
      <w:r>
        <w:rPr>
          <w:rFonts w:hint="eastAsia" w:asciiTheme="minorEastAsia" w:hAnsiTheme="minorEastAsia" w:eastAsiaTheme="minorEastAsia" w:cstheme="minorEastAsia"/>
          <w:color w:val="auto"/>
          <w:spacing w:val="0"/>
          <w:sz w:val="28"/>
          <w:szCs w:val="28"/>
        </w:rPr>
        <w:t>、核查是否有明示或暗示设计</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施工</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监理</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检验检测等单位违反工程建设强制性标准</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降低工程</w:t>
      </w:r>
      <w:r>
        <w:rPr>
          <w:rFonts w:hint="eastAsia" w:asciiTheme="minorEastAsia" w:hAnsiTheme="minorEastAsia" w:eastAsiaTheme="minorEastAsia" w:cstheme="minorEastAsia"/>
          <w:color w:val="auto"/>
          <w:spacing w:val="0"/>
          <w:sz w:val="28"/>
          <w:szCs w:val="28"/>
          <w:lang w:val="en-US" w:eastAsia="zh-CN"/>
        </w:rPr>
        <w:t>消防设计、施工</w:t>
      </w:r>
      <w:r>
        <w:rPr>
          <w:rFonts w:hint="eastAsia" w:asciiTheme="minorEastAsia" w:hAnsiTheme="minorEastAsia" w:eastAsiaTheme="minorEastAsia" w:cstheme="minorEastAsia"/>
          <w:color w:val="auto"/>
          <w:spacing w:val="0"/>
          <w:sz w:val="28"/>
          <w:szCs w:val="28"/>
        </w:rPr>
        <w:t>质量标准</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任意压缩合理工期</w:t>
      </w:r>
      <w:r>
        <w:rPr>
          <w:rFonts w:hint="eastAsia" w:asciiTheme="minorEastAsia" w:hAnsiTheme="minorEastAsia" w:eastAsiaTheme="minorEastAsia" w:cstheme="minorEastAsia"/>
          <w:color w:val="auto"/>
          <w:spacing w:val="0"/>
          <w:sz w:val="28"/>
          <w:szCs w:val="28"/>
          <w:lang w:val="en-US" w:eastAsia="zh-CN"/>
        </w:rPr>
        <w:t>等</w:t>
      </w:r>
      <w:r>
        <w:rPr>
          <w:rFonts w:hint="eastAsia" w:asciiTheme="minorEastAsia" w:hAnsiTheme="minorEastAsia" w:eastAsiaTheme="minorEastAsia" w:cstheme="minorEastAsia"/>
          <w:color w:val="auto"/>
          <w:spacing w:val="0"/>
          <w:sz w:val="28"/>
          <w:szCs w:val="28"/>
        </w:rPr>
        <w:t>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6</w:t>
      </w:r>
      <w:r>
        <w:rPr>
          <w:rFonts w:hint="eastAsia" w:asciiTheme="minorEastAsia" w:hAnsiTheme="minorEastAsia" w:eastAsiaTheme="minorEastAsia" w:cstheme="minorEastAsia"/>
          <w:color w:val="auto"/>
          <w:spacing w:val="0"/>
          <w:sz w:val="28"/>
          <w:szCs w:val="28"/>
        </w:rPr>
        <w:t>、核查是否按规定组织</w:t>
      </w:r>
      <w:r>
        <w:rPr>
          <w:rFonts w:hint="eastAsia" w:asciiTheme="minorEastAsia" w:hAnsiTheme="minorEastAsia" w:eastAsiaTheme="minorEastAsia" w:cstheme="minorEastAsia"/>
          <w:color w:val="auto"/>
          <w:spacing w:val="0"/>
          <w:sz w:val="28"/>
          <w:szCs w:val="28"/>
          <w:lang w:val="en-US" w:eastAsia="zh-CN"/>
        </w:rPr>
        <w:t>设计、施工、监理等责任主体单位进行消防工程竣工</w:t>
      </w:r>
      <w:r>
        <w:rPr>
          <w:rFonts w:hint="eastAsia" w:asciiTheme="minorEastAsia" w:hAnsiTheme="minorEastAsia" w:eastAsiaTheme="minorEastAsia" w:cstheme="minorEastAsia"/>
          <w:color w:val="auto"/>
          <w:spacing w:val="0"/>
          <w:sz w:val="28"/>
          <w:szCs w:val="28"/>
        </w:rPr>
        <w:t>验收,</w:t>
      </w:r>
      <w:r>
        <w:rPr>
          <w:rFonts w:hint="eastAsia" w:asciiTheme="minorEastAsia" w:hAnsiTheme="minorEastAsia" w:eastAsiaTheme="minorEastAsia" w:cstheme="minorEastAsia"/>
          <w:color w:val="auto"/>
          <w:spacing w:val="0"/>
          <w:sz w:val="28"/>
          <w:szCs w:val="28"/>
          <w:lang w:val="en-US" w:eastAsia="zh-CN"/>
        </w:rPr>
        <w:t>工程</w:t>
      </w:r>
      <w:r>
        <w:rPr>
          <w:rFonts w:hint="eastAsia" w:asciiTheme="minorEastAsia" w:hAnsiTheme="minorEastAsia" w:eastAsiaTheme="minorEastAsia" w:cstheme="minorEastAsia"/>
          <w:color w:val="auto"/>
          <w:spacing w:val="0"/>
          <w:sz w:val="28"/>
          <w:szCs w:val="28"/>
        </w:rPr>
        <w:t>是否经</w:t>
      </w:r>
      <w:r>
        <w:rPr>
          <w:rFonts w:hint="eastAsia" w:asciiTheme="minorEastAsia" w:hAnsiTheme="minorEastAsia" w:eastAsiaTheme="minorEastAsia" w:cstheme="minorEastAsia"/>
          <w:color w:val="auto"/>
          <w:spacing w:val="0"/>
          <w:sz w:val="28"/>
          <w:szCs w:val="28"/>
          <w:lang w:val="en-US" w:eastAsia="zh-CN"/>
        </w:rPr>
        <w:t>消防验收主管部门消防</w:t>
      </w:r>
      <w:r>
        <w:rPr>
          <w:rFonts w:hint="eastAsia" w:asciiTheme="minorEastAsia" w:hAnsiTheme="minorEastAsia" w:eastAsiaTheme="minorEastAsia" w:cstheme="minorEastAsia"/>
          <w:color w:val="auto"/>
          <w:spacing w:val="0"/>
          <w:sz w:val="28"/>
          <w:szCs w:val="28"/>
        </w:rPr>
        <w:t>验收合格才交付使用</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是否按规定时限办理竣工验收备案和移交建设项目档案手续</w:t>
      </w:r>
      <w:r>
        <w:rPr>
          <w:rFonts w:hint="eastAsia" w:asciiTheme="minorEastAsia" w:hAnsiTheme="minorEastAsia" w:eastAsiaTheme="minorEastAsia" w:cstheme="minorEastAsia"/>
          <w:color w:val="auto"/>
          <w:spacing w:val="0"/>
          <w:sz w:val="28"/>
          <w:szCs w:val="28"/>
          <w:lang w:eastAsia="zh-CN"/>
        </w:rPr>
        <w:t>；</w:t>
      </w:r>
    </w:p>
    <w:p>
      <w:pPr>
        <w:pStyle w:val="2"/>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left="0" w:firstLine="560" w:firstLineChars="200"/>
        <w:jc w:val="both"/>
        <w:textAlignment w:val="baseline"/>
        <w:rPr>
          <w:rFonts w:hint="eastAsia" w:asciiTheme="minorEastAsia" w:hAnsiTheme="minorEastAsia" w:eastAsiaTheme="minorEastAsia" w:cstheme="minorEastAsia"/>
          <w:snapToGrid w:val="0"/>
          <w:color w:val="auto"/>
          <w:spacing w:val="0"/>
          <w:kern w:val="0"/>
          <w:sz w:val="28"/>
          <w:szCs w:val="28"/>
        </w:rPr>
      </w:pPr>
      <w:r>
        <w:rPr>
          <w:rFonts w:hint="eastAsia" w:asciiTheme="minorEastAsia" w:hAnsiTheme="minorEastAsia" w:eastAsiaTheme="minorEastAsia" w:cstheme="minorEastAsia"/>
          <w:snapToGrid w:val="0"/>
          <w:color w:val="auto"/>
          <w:spacing w:val="0"/>
          <w:kern w:val="0"/>
          <w:sz w:val="28"/>
          <w:szCs w:val="28"/>
          <w:lang w:val="en-US" w:eastAsia="zh-CN"/>
        </w:rPr>
        <w:t>7、</w:t>
      </w:r>
      <w:r>
        <w:rPr>
          <w:rFonts w:hint="eastAsia" w:asciiTheme="minorEastAsia" w:hAnsiTheme="minorEastAsia" w:eastAsiaTheme="minorEastAsia" w:cstheme="minorEastAsia"/>
          <w:snapToGrid w:val="0"/>
          <w:color w:val="auto"/>
          <w:spacing w:val="0"/>
          <w:kern w:val="0"/>
          <w:sz w:val="28"/>
          <w:szCs w:val="28"/>
          <w:lang w:eastAsia="zh-CN"/>
        </w:rPr>
        <w:t>核查</w:t>
      </w:r>
      <w:r>
        <w:rPr>
          <w:rFonts w:hint="eastAsia" w:asciiTheme="minorEastAsia" w:hAnsiTheme="minorEastAsia" w:eastAsiaTheme="minorEastAsia" w:cstheme="minorEastAsia"/>
          <w:snapToGrid w:val="0"/>
          <w:color w:val="auto"/>
          <w:spacing w:val="0"/>
          <w:kern w:val="0"/>
          <w:sz w:val="28"/>
          <w:szCs w:val="28"/>
        </w:rPr>
        <w:t>二次装修原工程是否</w:t>
      </w:r>
      <w:r>
        <w:rPr>
          <w:rFonts w:hint="eastAsia" w:asciiTheme="minorEastAsia" w:hAnsiTheme="minorEastAsia" w:eastAsiaTheme="minorEastAsia" w:cstheme="minorEastAsia"/>
          <w:b w:val="0"/>
          <w:bCs w:val="0"/>
          <w:snapToGrid w:val="0"/>
          <w:color w:val="auto"/>
          <w:spacing w:val="0"/>
          <w:kern w:val="0"/>
          <w:sz w:val="28"/>
          <w:szCs w:val="28"/>
          <w:highlight w:val="none"/>
          <w:lang w:val="en-US" w:eastAsia="zh-CN"/>
        </w:rPr>
        <w:t>有</w:t>
      </w:r>
      <w:r>
        <w:rPr>
          <w:rFonts w:hint="eastAsia" w:asciiTheme="minorEastAsia" w:hAnsiTheme="minorEastAsia" w:eastAsiaTheme="minorEastAsia" w:cstheme="minorEastAsia"/>
          <w:snapToGrid w:val="0"/>
          <w:color w:val="auto"/>
          <w:spacing w:val="0"/>
          <w:kern w:val="0"/>
          <w:sz w:val="28"/>
          <w:szCs w:val="28"/>
        </w:rPr>
        <w:t>消防验收</w:t>
      </w:r>
      <w:r>
        <w:rPr>
          <w:rFonts w:hint="eastAsia" w:asciiTheme="minorEastAsia" w:hAnsiTheme="minorEastAsia" w:eastAsiaTheme="minorEastAsia" w:cstheme="minorEastAsia"/>
          <w:strike w:val="0"/>
          <w:dstrike w:val="0"/>
          <w:snapToGrid w:val="0"/>
          <w:color w:val="auto"/>
          <w:spacing w:val="0"/>
          <w:kern w:val="0"/>
          <w:sz w:val="28"/>
          <w:szCs w:val="28"/>
          <w:highlight w:val="none"/>
          <w:lang w:val="en-US" w:eastAsia="zh-CN"/>
        </w:rPr>
        <w:t>或</w:t>
      </w:r>
      <w:r>
        <w:rPr>
          <w:rFonts w:hint="eastAsia" w:asciiTheme="minorEastAsia" w:hAnsiTheme="minorEastAsia" w:eastAsiaTheme="minorEastAsia" w:cstheme="minorEastAsia"/>
          <w:b w:val="0"/>
          <w:bCs w:val="0"/>
          <w:snapToGrid w:val="0"/>
          <w:color w:val="auto"/>
          <w:spacing w:val="0"/>
          <w:kern w:val="0"/>
          <w:sz w:val="28"/>
          <w:szCs w:val="28"/>
          <w:highlight w:val="none"/>
          <w:lang w:eastAsia="zh-CN"/>
        </w:rPr>
        <w:t>备案</w:t>
      </w:r>
      <w:r>
        <w:rPr>
          <w:rFonts w:hint="eastAsia" w:asciiTheme="minorEastAsia" w:hAnsiTheme="minorEastAsia" w:eastAsiaTheme="minorEastAsia" w:cstheme="minorEastAsia"/>
          <w:b w:val="0"/>
          <w:bCs w:val="0"/>
          <w:snapToGrid w:val="0"/>
          <w:color w:val="auto"/>
          <w:spacing w:val="0"/>
          <w:kern w:val="0"/>
          <w:sz w:val="28"/>
          <w:szCs w:val="28"/>
          <w:highlight w:val="none"/>
          <w:lang w:val="en-US" w:eastAsia="zh-CN"/>
        </w:rPr>
        <w:t>抽查</w:t>
      </w:r>
      <w:r>
        <w:rPr>
          <w:rFonts w:hint="eastAsia" w:asciiTheme="minorEastAsia" w:hAnsiTheme="minorEastAsia" w:eastAsiaTheme="minorEastAsia" w:cstheme="minorEastAsia"/>
          <w:b w:val="0"/>
          <w:bCs w:val="0"/>
          <w:snapToGrid w:val="0"/>
          <w:color w:val="auto"/>
          <w:spacing w:val="0"/>
          <w:kern w:val="0"/>
          <w:sz w:val="28"/>
          <w:szCs w:val="28"/>
          <w:highlight w:val="none"/>
          <w:lang w:eastAsia="zh-CN"/>
        </w:rPr>
        <w:t>合格手续，</w:t>
      </w:r>
      <w:r>
        <w:rPr>
          <w:rFonts w:hint="eastAsia" w:asciiTheme="minorEastAsia" w:hAnsiTheme="minorEastAsia" w:eastAsiaTheme="minorEastAsia" w:cstheme="minorEastAsia"/>
          <w:snapToGrid w:val="0"/>
          <w:color w:val="auto"/>
          <w:spacing w:val="0"/>
          <w:kern w:val="0"/>
          <w:sz w:val="28"/>
          <w:szCs w:val="28"/>
        </w:rPr>
        <w:t>二次装修工程</w:t>
      </w:r>
      <w:r>
        <w:rPr>
          <w:rFonts w:hint="eastAsia" w:asciiTheme="minorEastAsia" w:hAnsiTheme="minorEastAsia" w:eastAsiaTheme="minorEastAsia" w:cstheme="minorEastAsia"/>
          <w:snapToGrid w:val="0"/>
          <w:color w:val="auto"/>
          <w:spacing w:val="0"/>
          <w:kern w:val="0"/>
          <w:sz w:val="28"/>
          <w:szCs w:val="28"/>
          <w:lang w:eastAsia="zh-CN"/>
        </w:rPr>
        <w:t>的设计文件是否经消防安全性审查合格，</w:t>
      </w:r>
      <w:r>
        <w:rPr>
          <w:rFonts w:hint="eastAsia" w:asciiTheme="minorEastAsia" w:hAnsiTheme="minorEastAsia" w:eastAsiaTheme="minorEastAsia" w:cstheme="minorEastAsia"/>
          <w:snapToGrid w:val="0"/>
          <w:color w:val="auto"/>
          <w:spacing w:val="0"/>
          <w:kern w:val="0"/>
          <w:sz w:val="28"/>
          <w:szCs w:val="28"/>
        </w:rPr>
        <w:t>是否改变原消防设计的建筑类别、</w:t>
      </w:r>
      <w:r>
        <w:rPr>
          <w:rFonts w:hint="eastAsia" w:asciiTheme="minorEastAsia" w:hAnsiTheme="minorEastAsia" w:eastAsiaTheme="minorEastAsia" w:cstheme="minorEastAsia"/>
          <w:snapToGrid w:val="0"/>
          <w:color w:val="auto"/>
          <w:spacing w:val="0"/>
          <w:kern w:val="0"/>
          <w:sz w:val="28"/>
          <w:szCs w:val="28"/>
          <w:lang w:eastAsia="zh-CN"/>
        </w:rPr>
        <w:t>平面布置、</w:t>
      </w:r>
      <w:r>
        <w:rPr>
          <w:rFonts w:hint="eastAsia" w:asciiTheme="minorEastAsia" w:hAnsiTheme="minorEastAsia" w:eastAsiaTheme="minorEastAsia" w:cstheme="minorEastAsia"/>
          <w:snapToGrid w:val="0"/>
          <w:color w:val="auto"/>
          <w:spacing w:val="0"/>
          <w:kern w:val="0"/>
          <w:sz w:val="28"/>
          <w:szCs w:val="28"/>
        </w:rPr>
        <w:t>耐火等级</w:t>
      </w:r>
      <w:r>
        <w:rPr>
          <w:rFonts w:hint="eastAsia" w:asciiTheme="minorEastAsia" w:hAnsiTheme="minorEastAsia" w:eastAsiaTheme="minorEastAsia" w:cstheme="minorEastAsia"/>
          <w:snapToGrid w:val="0"/>
          <w:color w:val="auto"/>
          <w:spacing w:val="0"/>
          <w:kern w:val="0"/>
          <w:sz w:val="28"/>
          <w:szCs w:val="28"/>
          <w:lang w:eastAsia="zh-CN"/>
        </w:rPr>
        <w:t>、安全疏散</w:t>
      </w:r>
      <w:r>
        <w:rPr>
          <w:rFonts w:hint="eastAsia" w:asciiTheme="minorEastAsia" w:hAnsiTheme="minorEastAsia" w:eastAsiaTheme="minorEastAsia" w:cstheme="minorEastAsia"/>
          <w:snapToGrid w:val="0"/>
          <w:color w:val="auto"/>
          <w:spacing w:val="0"/>
          <w:kern w:val="0"/>
          <w:sz w:val="28"/>
          <w:szCs w:val="28"/>
        </w:rPr>
        <w:t>等</w:t>
      </w:r>
      <w:r>
        <w:rPr>
          <w:rFonts w:hint="eastAsia" w:asciiTheme="minorEastAsia" w:hAnsiTheme="minorEastAsia" w:eastAsiaTheme="minorEastAsia" w:cstheme="minorEastAsia"/>
          <w:snapToGrid w:val="0"/>
          <w:color w:val="auto"/>
          <w:spacing w:val="0"/>
          <w:kern w:val="0"/>
          <w:sz w:val="28"/>
          <w:szCs w:val="28"/>
          <w:lang w:eastAsia="zh-CN"/>
        </w:rPr>
        <w:t>，是否降低消防安全</w:t>
      </w:r>
      <w:r>
        <w:rPr>
          <w:rFonts w:hint="eastAsia" w:asciiTheme="minorEastAsia" w:hAnsiTheme="minorEastAsia" w:eastAsiaTheme="minorEastAsia" w:cstheme="minorEastAsia"/>
          <w:snapToGrid w:val="0"/>
          <w:color w:val="auto"/>
          <w:spacing w:val="0"/>
          <w:kern w:val="0"/>
          <w:sz w:val="28"/>
          <w:szCs w:val="28"/>
          <w:lang w:val="en-US" w:eastAsia="zh-CN"/>
        </w:rPr>
        <w:t>标准</w:t>
      </w:r>
      <w:r>
        <w:rPr>
          <w:rFonts w:hint="eastAsia" w:asciiTheme="minorEastAsia" w:hAnsiTheme="minorEastAsia" w:eastAsiaTheme="minorEastAsia" w:cstheme="minorEastAsia"/>
          <w:snapToGrid w:val="0"/>
          <w:color w:val="auto"/>
          <w:spacing w:val="0"/>
          <w:ker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 w:right="1"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snapToGrid w:val="0"/>
          <w:color w:val="auto"/>
          <w:spacing w:val="0"/>
          <w:kern w:val="0"/>
          <w:sz w:val="28"/>
          <w:szCs w:val="28"/>
        </w:rPr>
        <w:t>(二)监督设</w:t>
      </w:r>
      <w:r>
        <w:rPr>
          <w:rFonts w:hint="eastAsia" w:asciiTheme="minorEastAsia" w:hAnsiTheme="minorEastAsia" w:eastAsiaTheme="minorEastAsia" w:cstheme="minorEastAsia"/>
          <w:color w:val="auto"/>
          <w:spacing w:val="0"/>
          <w:sz w:val="28"/>
          <w:szCs w:val="28"/>
        </w:rPr>
        <w:t>计单位的</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rPr>
        <w:t>质量行为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 w:right="1" w:firstLine="560" w:firstLineChars="200"/>
        <w:jc w:val="both"/>
        <w:textAlignment w:val="baseline"/>
        <w:outlineLvl w:val="0"/>
        <w:rPr>
          <w:rFonts w:hint="eastAsia" w:asciiTheme="minorEastAsia" w:hAnsiTheme="minorEastAsia" w:eastAsiaTheme="minorEastAsia" w:cstheme="minorEastAsia"/>
          <w:color w:val="auto"/>
          <w:spacing w:val="0"/>
          <w:sz w:val="28"/>
          <w:szCs w:val="28"/>
        </w:rPr>
      </w:pPr>
      <w:bookmarkStart w:id="34" w:name="_Toc20486"/>
      <w:bookmarkStart w:id="35" w:name="_Toc731"/>
      <w:bookmarkStart w:id="36" w:name="_Toc2665"/>
      <w:r>
        <w:rPr>
          <w:rFonts w:hint="eastAsia" w:asciiTheme="minorEastAsia" w:hAnsiTheme="minorEastAsia" w:eastAsiaTheme="minorEastAsia" w:cstheme="minorEastAsia"/>
          <w:color w:val="auto"/>
          <w:spacing w:val="0"/>
          <w:sz w:val="28"/>
          <w:szCs w:val="28"/>
        </w:rPr>
        <w:t>1、核查施工图签字盖章手续是否齐全;</w:t>
      </w:r>
      <w:bookmarkEnd w:id="34"/>
      <w:bookmarkEnd w:id="35"/>
      <w:bookmarkEnd w:id="36"/>
    </w:p>
    <w:p>
      <w:pPr>
        <w:keepNext w:val="0"/>
        <w:keepLines w:val="0"/>
        <w:pageBreakBefore w:val="0"/>
        <w:widowControl/>
        <w:kinsoku w:val="0"/>
        <w:wordWrap/>
        <w:overflowPunct/>
        <w:topLinePunct w:val="0"/>
        <w:autoSpaceDE w:val="0"/>
        <w:autoSpaceDN w:val="0"/>
        <w:bidi w:val="0"/>
        <w:adjustRightInd w:val="0"/>
        <w:snapToGrid w:val="0"/>
        <w:spacing w:line="240" w:lineRule="auto"/>
        <w:ind w:right="1"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rPr>
        <w:t>2、核查</w:t>
      </w:r>
      <w:r>
        <w:rPr>
          <w:rFonts w:hint="eastAsia" w:asciiTheme="minorEastAsia" w:hAnsiTheme="minorEastAsia" w:eastAsiaTheme="minorEastAsia" w:cstheme="minorEastAsia"/>
          <w:color w:val="auto"/>
          <w:spacing w:val="0"/>
          <w:sz w:val="28"/>
          <w:szCs w:val="28"/>
          <w:lang w:val="en-US" w:eastAsia="zh-CN"/>
        </w:rPr>
        <w:t>是否</w:t>
      </w:r>
      <w:r>
        <w:rPr>
          <w:rFonts w:hint="eastAsia" w:asciiTheme="minorEastAsia" w:hAnsiTheme="minorEastAsia" w:eastAsiaTheme="minorEastAsia" w:cstheme="minorEastAsia"/>
          <w:color w:val="auto"/>
          <w:spacing w:val="0"/>
          <w:sz w:val="28"/>
          <w:szCs w:val="28"/>
        </w:rPr>
        <w:t>按规定</w:t>
      </w:r>
      <w:r>
        <w:rPr>
          <w:rFonts w:hint="eastAsia" w:asciiTheme="minorEastAsia" w:hAnsiTheme="minorEastAsia" w:eastAsiaTheme="minorEastAsia" w:cstheme="minorEastAsia"/>
          <w:color w:val="auto"/>
          <w:spacing w:val="0"/>
          <w:sz w:val="28"/>
          <w:szCs w:val="28"/>
          <w:lang w:val="en-US" w:eastAsia="zh-CN"/>
        </w:rPr>
        <w:t>进行消防设计技术交底、参加</w:t>
      </w:r>
      <w:r>
        <w:rPr>
          <w:rFonts w:hint="eastAsia" w:asciiTheme="minorEastAsia" w:hAnsiTheme="minorEastAsia" w:eastAsiaTheme="minorEastAsia" w:cstheme="minorEastAsia"/>
          <w:color w:val="auto"/>
          <w:spacing w:val="0"/>
          <w:sz w:val="28"/>
          <w:szCs w:val="28"/>
        </w:rPr>
        <w:t>消防</w:t>
      </w:r>
      <w:r>
        <w:rPr>
          <w:rFonts w:hint="eastAsia" w:asciiTheme="minorEastAsia" w:hAnsiTheme="minorEastAsia" w:eastAsiaTheme="minorEastAsia" w:cstheme="minorEastAsia"/>
          <w:color w:val="auto"/>
          <w:spacing w:val="0"/>
          <w:sz w:val="28"/>
          <w:szCs w:val="28"/>
          <w:lang w:val="en-US" w:eastAsia="zh-CN"/>
        </w:rPr>
        <w:t>设计</w:t>
      </w:r>
      <w:r>
        <w:rPr>
          <w:rFonts w:hint="eastAsia" w:asciiTheme="minorEastAsia" w:hAnsiTheme="minorEastAsia" w:eastAsiaTheme="minorEastAsia" w:cstheme="minorEastAsia"/>
          <w:color w:val="auto"/>
          <w:spacing w:val="0"/>
          <w:sz w:val="28"/>
          <w:szCs w:val="28"/>
        </w:rPr>
        <w:t>图纸会审</w:t>
      </w:r>
      <w:r>
        <w:rPr>
          <w:rFonts w:hint="eastAsia" w:asciiTheme="minorEastAsia" w:hAnsiTheme="minorEastAsia" w:eastAsiaTheme="minorEastAsia" w:cstheme="minorEastAsia"/>
          <w:color w:val="auto"/>
          <w:spacing w:val="0"/>
          <w:sz w:val="28"/>
          <w:szCs w:val="28"/>
          <w:lang w:val="en-US" w:eastAsia="zh-CN"/>
        </w:rPr>
        <w:t>及消防相关</w:t>
      </w:r>
      <w:r>
        <w:rPr>
          <w:rFonts w:hint="eastAsia" w:asciiTheme="minorEastAsia" w:hAnsiTheme="minorEastAsia" w:eastAsiaTheme="minorEastAsia" w:cstheme="minorEastAsia"/>
          <w:color w:val="auto"/>
          <w:spacing w:val="0"/>
          <w:sz w:val="28"/>
          <w:szCs w:val="28"/>
        </w:rPr>
        <w:t>分部(子分部)、单位(子单位)工程质量验收情况;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lang w:val="en-US" w:eastAsia="zh-CN"/>
        </w:rPr>
        <w:t>3</w:t>
      </w:r>
      <w:r>
        <w:rPr>
          <w:rFonts w:hint="eastAsia" w:asciiTheme="minorEastAsia" w:hAnsiTheme="minorEastAsia" w:eastAsiaTheme="minorEastAsia" w:cstheme="minorEastAsia"/>
          <w:color w:val="auto"/>
          <w:spacing w:val="0"/>
          <w:sz w:val="28"/>
          <w:szCs w:val="28"/>
        </w:rPr>
        <w:t>、核查在设计文件中注明</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rPr>
        <w:t>安全重点部位、环节及提出指导性意见的情况;</w:t>
      </w:r>
      <w:r>
        <w:rPr>
          <w:rFonts w:hint="eastAsia" w:asciiTheme="minorEastAsia" w:hAnsiTheme="minorEastAsia" w:eastAsiaTheme="minorEastAsia" w:cstheme="minorEastAsia"/>
          <w:color w:val="auto"/>
          <w:spacing w:val="0"/>
          <w:sz w:val="28"/>
          <w:szCs w:val="28"/>
          <w:lang w:val="en-US" w:eastAsia="zh-CN"/>
        </w:rPr>
        <w:t>是否</w:t>
      </w:r>
      <w:r>
        <w:rPr>
          <w:rFonts w:hint="eastAsia" w:asciiTheme="minorEastAsia" w:hAnsiTheme="minorEastAsia" w:eastAsiaTheme="minorEastAsia" w:cstheme="minorEastAsia"/>
          <w:color w:val="auto"/>
          <w:spacing w:val="0"/>
          <w:sz w:val="28"/>
          <w:szCs w:val="28"/>
        </w:rPr>
        <w:t>对采用新材料、新结构、新工艺或特殊结构的建筑工程提出保障</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rPr>
        <w:t>安全和预防事故措施的情况;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pacing w:val="0"/>
          <w:sz w:val="28"/>
          <w:szCs w:val="28"/>
          <w:lang w:val="en-US" w:eastAsia="zh-CN"/>
        </w:rPr>
      </w:pPr>
      <w:bookmarkStart w:id="37" w:name="_Toc12396"/>
      <w:r>
        <w:rPr>
          <w:rFonts w:hint="eastAsia" w:asciiTheme="minorEastAsia" w:hAnsiTheme="minorEastAsia" w:eastAsiaTheme="minorEastAsia" w:cstheme="minorEastAsia"/>
          <w:color w:val="auto"/>
          <w:spacing w:val="0"/>
          <w:sz w:val="28"/>
          <w:szCs w:val="28"/>
          <w:lang w:val="en-US" w:eastAsia="zh-CN"/>
        </w:rPr>
        <w:t>4、核查关于设计更改、技术洽商通知的签发情况。</w:t>
      </w:r>
      <w:bookmarkEnd w:id="37"/>
    </w:p>
    <w:p>
      <w:pPr>
        <w:keepNext w:val="0"/>
        <w:keepLines w:val="0"/>
        <w:pageBreakBefore w:val="0"/>
        <w:widowControl/>
        <w:kinsoku w:val="0"/>
        <w:wordWrap/>
        <w:overflowPunct/>
        <w:topLinePunct w:val="0"/>
        <w:autoSpaceDE w:val="0"/>
        <w:autoSpaceDN w:val="0"/>
        <w:bidi w:val="0"/>
        <w:adjustRightInd w:val="0"/>
        <w:snapToGrid w:val="0"/>
        <w:spacing w:line="240" w:lineRule="auto"/>
        <w:ind w:left="2" w:right="1" w:firstLine="560" w:firstLineChars="200"/>
        <w:jc w:val="both"/>
        <w:textAlignment w:val="baseline"/>
        <w:rPr>
          <w:rFonts w:hint="eastAsia" w:asciiTheme="minorEastAsia" w:hAnsiTheme="minorEastAsia" w:eastAsiaTheme="minorEastAsia" w:cstheme="minorEastAsia"/>
          <w:snapToGrid w:val="0"/>
          <w:color w:val="auto"/>
          <w:spacing w:val="0"/>
          <w:kern w:val="0"/>
          <w:sz w:val="28"/>
          <w:szCs w:val="28"/>
        </w:rPr>
      </w:pPr>
      <w:bookmarkStart w:id="38" w:name="_Toc32477"/>
      <w:r>
        <w:rPr>
          <w:rFonts w:hint="eastAsia" w:asciiTheme="minorEastAsia" w:hAnsiTheme="minorEastAsia" w:eastAsiaTheme="minorEastAsia" w:cstheme="minorEastAsia"/>
          <w:snapToGrid w:val="0"/>
          <w:color w:val="auto"/>
          <w:spacing w:val="0"/>
          <w:kern w:val="0"/>
          <w:sz w:val="28"/>
          <w:szCs w:val="28"/>
        </w:rPr>
        <w:t>(三)监督监理单位的</w:t>
      </w:r>
      <w:r>
        <w:rPr>
          <w:rFonts w:hint="eastAsia" w:asciiTheme="minorEastAsia" w:hAnsiTheme="minorEastAsia" w:eastAsiaTheme="minorEastAsia" w:cstheme="minorEastAsia"/>
          <w:snapToGrid w:val="0"/>
          <w:color w:val="auto"/>
          <w:spacing w:val="0"/>
          <w:kern w:val="0"/>
          <w:sz w:val="28"/>
          <w:szCs w:val="28"/>
          <w:lang w:val="en-US" w:eastAsia="zh-CN"/>
        </w:rPr>
        <w:t>消防施工</w:t>
      </w:r>
      <w:r>
        <w:rPr>
          <w:rFonts w:hint="eastAsia" w:asciiTheme="minorEastAsia" w:hAnsiTheme="minorEastAsia" w:eastAsiaTheme="minorEastAsia" w:cstheme="minorEastAsia"/>
          <w:snapToGrid w:val="0"/>
          <w:color w:val="auto"/>
          <w:spacing w:val="0"/>
          <w:kern w:val="0"/>
          <w:sz w:val="28"/>
          <w:szCs w:val="28"/>
        </w:rPr>
        <w:t>质量</w:t>
      </w:r>
      <w:r>
        <w:rPr>
          <w:rFonts w:hint="eastAsia" w:asciiTheme="minorEastAsia" w:hAnsiTheme="minorEastAsia" w:eastAsiaTheme="minorEastAsia" w:cstheme="minorEastAsia"/>
          <w:snapToGrid w:val="0"/>
          <w:color w:val="auto"/>
          <w:spacing w:val="0"/>
          <w:kern w:val="0"/>
          <w:sz w:val="28"/>
          <w:szCs w:val="28"/>
          <w:lang w:val="en-US" w:eastAsia="zh-CN"/>
        </w:rPr>
        <w:t>监理</w:t>
      </w:r>
      <w:r>
        <w:rPr>
          <w:rFonts w:hint="eastAsia" w:asciiTheme="minorEastAsia" w:hAnsiTheme="minorEastAsia" w:eastAsiaTheme="minorEastAsia" w:cstheme="minorEastAsia"/>
          <w:snapToGrid w:val="0"/>
          <w:color w:val="auto"/>
          <w:spacing w:val="0"/>
          <w:kern w:val="0"/>
          <w:sz w:val="28"/>
          <w:szCs w:val="28"/>
        </w:rPr>
        <w:t>行为</w:t>
      </w:r>
      <w:bookmarkEnd w:id="38"/>
    </w:p>
    <w:p>
      <w:pPr>
        <w:keepNext w:val="0"/>
        <w:keepLines w:val="0"/>
        <w:pageBreakBefore w:val="0"/>
        <w:widowControl/>
        <w:kinsoku w:val="0"/>
        <w:wordWrap/>
        <w:overflowPunct/>
        <w:topLinePunct w:val="0"/>
        <w:autoSpaceDE w:val="0"/>
        <w:autoSpaceDN w:val="0"/>
        <w:bidi w:val="0"/>
        <w:adjustRightInd w:val="0"/>
        <w:snapToGrid w:val="0"/>
        <w:spacing w:line="240" w:lineRule="auto"/>
        <w:ind w:left="2" w:right="1"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lang w:val="en-US" w:eastAsia="zh-CN"/>
        </w:rPr>
        <w:t>1</w:t>
      </w:r>
      <w:r>
        <w:rPr>
          <w:rFonts w:hint="eastAsia" w:asciiTheme="minorEastAsia" w:hAnsiTheme="minorEastAsia" w:eastAsiaTheme="minorEastAsia" w:cstheme="minorEastAsia"/>
          <w:color w:val="auto"/>
          <w:spacing w:val="0"/>
          <w:sz w:val="28"/>
          <w:szCs w:val="28"/>
        </w:rPr>
        <w:t>、核查监理规划和旁站监理方案</w:t>
      </w:r>
      <w:r>
        <w:rPr>
          <w:rFonts w:hint="eastAsia" w:asciiTheme="minorEastAsia" w:hAnsiTheme="minorEastAsia" w:eastAsiaTheme="minorEastAsia" w:cstheme="minorEastAsia"/>
          <w:color w:val="auto"/>
          <w:spacing w:val="0"/>
          <w:sz w:val="28"/>
          <w:szCs w:val="28"/>
          <w:lang w:val="en-US" w:eastAsia="zh-CN"/>
        </w:rPr>
        <w:t>涉及消防施工质量相关内容</w:t>
      </w:r>
      <w:r>
        <w:rPr>
          <w:rFonts w:hint="eastAsia" w:asciiTheme="minorEastAsia" w:hAnsiTheme="minorEastAsia" w:eastAsiaTheme="minorEastAsia" w:cstheme="minorEastAsia"/>
          <w:color w:val="auto"/>
          <w:spacing w:val="0"/>
          <w:sz w:val="28"/>
          <w:szCs w:val="28"/>
        </w:rPr>
        <w:t>、</w:t>
      </w:r>
      <w:r>
        <w:rPr>
          <w:rFonts w:hint="eastAsia" w:asciiTheme="minorEastAsia" w:hAnsiTheme="minorEastAsia" w:eastAsiaTheme="minorEastAsia" w:cstheme="minorEastAsia"/>
          <w:color w:val="auto"/>
          <w:spacing w:val="0"/>
          <w:sz w:val="28"/>
          <w:szCs w:val="28"/>
          <w:lang w:val="en-US" w:eastAsia="zh-CN"/>
        </w:rPr>
        <w:t>建筑防火及消防设施</w:t>
      </w:r>
      <w:r>
        <w:rPr>
          <w:rFonts w:hint="eastAsia" w:asciiTheme="minorEastAsia" w:hAnsiTheme="minorEastAsia" w:eastAsiaTheme="minorEastAsia" w:cstheme="minorEastAsia"/>
          <w:color w:val="auto"/>
          <w:spacing w:val="0"/>
          <w:sz w:val="28"/>
          <w:szCs w:val="28"/>
        </w:rPr>
        <w:t>监理实施细则的编制、审批及执行情况;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lang w:val="en-US" w:eastAsia="zh-CN"/>
        </w:rPr>
        <w:t>2</w:t>
      </w:r>
      <w:r>
        <w:rPr>
          <w:rFonts w:hint="eastAsia" w:asciiTheme="minorEastAsia" w:hAnsiTheme="minorEastAsia" w:eastAsiaTheme="minorEastAsia" w:cstheme="minorEastAsia"/>
          <w:color w:val="auto"/>
          <w:spacing w:val="0"/>
          <w:sz w:val="28"/>
          <w:szCs w:val="28"/>
        </w:rPr>
        <w:t>、核查</w:t>
      </w:r>
      <w:r>
        <w:rPr>
          <w:rFonts w:hint="eastAsia" w:asciiTheme="minorEastAsia" w:hAnsiTheme="minorEastAsia" w:eastAsiaTheme="minorEastAsia" w:cstheme="minorEastAsia"/>
          <w:color w:val="auto"/>
          <w:spacing w:val="0"/>
          <w:sz w:val="28"/>
          <w:szCs w:val="28"/>
          <w:lang w:val="en-US" w:eastAsia="zh-CN"/>
        </w:rPr>
        <w:t>监理单位</w:t>
      </w:r>
      <w:r>
        <w:rPr>
          <w:rFonts w:hint="eastAsia" w:asciiTheme="minorEastAsia" w:hAnsiTheme="minorEastAsia" w:eastAsiaTheme="minorEastAsia" w:cstheme="minorEastAsia"/>
          <w:color w:val="auto"/>
          <w:spacing w:val="0"/>
          <w:sz w:val="28"/>
          <w:szCs w:val="28"/>
        </w:rPr>
        <w:t>对施工组织设计</w:t>
      </w:r>
      <w:r>
        <w:rPr>
          <w:rFonts w:hint="eastAsia" w:asciiTheme="minorEastAsia" w:hAnsiTheme="minorEastAsia" w:eastAsiaTheme="minorEastAsia" w:cstheme="minorEastAsia"/>
          <w:color w:val="auto"/>
          <w:spacing w:val="0"/>
          <w:sz w:val="28"/>
          <w:szCs w:val="28"/>
          <w:lang w:val="en-US" w:eastAsia="zh-CN"/>
        </w:rPr>
        <w:t>消防施工质量控制相关内容</w:t>
      </w:r>
      <w:r>
        <w:rPr>
          <w:rFonts w:hint="eastAsia" w:asciiTheme="minorEastAsia" w:hAnsiTheme="minorEastAsia" w:eastAsiaTheme="minorEastAsia" w:cstheme="minorEastAsia"/>
          <w:color w:val="auto"/>
          <w:spacing w:val="0"/>
          <w:sz w:val="28"/>
          <w:szCs w:val="28"/>
        </w:rPr>
        <w:t>、</w:t>
      </w:r>
      <w:r>
        <w:rPr>
          <w:rFonts w:hint="eastAsia" w:asciiTheme="minorEastAsia" w:hAnsiTheme="minorEastAsia" w:eastAsiaTheme="minorEastAsia" w:cstheme="minorEastAsia"/>
          <w:color w:val="auto"/>
          <w:spacing w:val="0"/>
          <w:sz w:val="28"/>
          <w:szCs w:val="28"/>
          <w:lang w:val="en-US" w:eastAsia="zh-CN"/>
        </w:rPr>
        <w:t>建筑防火及消防设施</w:t>
      </w:r>
      <w:r>
        <w:rPr>
          <w:rFonts w:hint="eastAsia" w:asciiTheme="minorEastAsia" w:hAnsiTheme="minorEastAsia" w:eastAsiaTheme="minorEastAsia" w:cstheme="minorEastAsia"/>
          <w:color w:val="auto"/>
          <w:spacing w:val="0"/>
          <w:sz w:val="28"/>
          <w:szCs w:val="28"/>
        </w:rPr>
        <w:t>专项</w:t>
      </w:r>
      <w:r>
        <w:rPr>
          <w:rFonts w:hint="eastAsia" w:asciiTheme="minorEastAsia" w:hAnsiTheme="minorEastAsia" w:eastAsiaTheme="minorEastAsia" w:cstheme="minorEastAsia"/>
          <w:color w:val="auto"/>
          <w:spacing w:val="0"/>
          <w:sz w:val="28"/>
          <w:szCs w:val="28"/>
          <w:lang w:val="en-US" w:eastAsia="zh-CN"/>
        </w:rPr>
        <w:t>施工方案编制及</w:t>
      </w:r>
      <w:r>
        <w:rPr>
          <w:rFonts w:hint="eastAsia" w:asciiTheme="minorEastAsia" w:hAnsiTheme="minorEastAsia" w:eastAsiaTheme="minorEastAsia" w:cstheme="minorEastAsia"/>
          <w:color w:val="auto"/>
          <w:spacing w:val="0"/>
          <w:sz w:val="28"/>
          <w:szCs w:val="28"/>
        </w:rPr>
        <w:t>执行</w:t>
      </w:r>
      <w:r>
        <w:rPr>
          <w:rFonts w:hint="eastAsia" w:asciiTheme="minorEastAsia" w:hAnsiTheme="minorEastAsia" w:eastAsiaTheme="minorEastAsia" w:cstheme="minorEastAsia"/>
          <w:color w:val="auto"/>
          <w:spacing w:val="0"/>
          <w:sz w:val="28"/>
          <w:szCs w:val="28"/>
          <w:lang w:val="en-US" w:eastAsia="zh-CN"/>
        </w:rPr>
        <w:t>等监理</w:t>
      </w:r>
      <w:r>
        <w:rPr>
          <w:rFonts w:hint="eastAsia" w:asciiTheme="minorEastAsia" w:hAnsiTheme="minorEastAsia" w:eastAsiaTheme="minorEastAsia" w:cstheme="minorEastAsia"/>
          <w:color w:val="auto"/>
          <w:spacing w:val="0"/>
          <w:sz w:val="28"/>
          <w:szCs w:val="28"/>
        </w:rPr>
        <w:t>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lang w:val="en-US" w:eastAsia="zh-CN"/>
        </w:rPr>
        <w:t>3</w:t>
      </w:r>
      <w:r>
        <w:rPr>
          <w:rFonts w:hint="eastAsia" w:asciiTheme="minorEastAsia" w:hAnsiTheme="minorEastAsia" w:eastAsiaTheme="minorEastAsia" w:cstheme="minorEastAsia"/>
          <w:color w:val="auto"/>
          <w:spacing w:val="0"/>
          <w:sz w:val="28"/>
          <w:szCs w:val="28"/>
        </w:rPr>
        <w:t>、核查</w:t>
      </w:r>
      <w:r>
        <w:rPr>
          <w:rFonts w:hint="eastAsia" w:asciiTheme="minorEastAsia" w:hAnsiTheme="minorEastAsia" w:eastAsiaTheme="minorEastAsia" w:cstheme="minorEastAsia"/>
          <w:color w:val="auto"/>
          <w:spacing w:val="0"/>
          <w:sz w:val="28"/>
          <w:szCs w:val="28"/>
          <w:lang w:val="en-US" w:eastAsia="zh-CN"/>
        </w:rPr>
        <w:t>监理单位</w:t>
      </w:r>
      <w:r>
        <w:rPr>
          <w:rFonts w:hint="eastAsia" w:asciiTheme="minorEastAsia" w:hAnsiTheme="minorEastAsia" w:eastAsiaTheme="minorEastAsia" w:cstheme="minorEastAsia"/>
          <w:color w:val="auto"/>
          <w:spacing w:val="0"/>
          <w:sz w:val="28"/>
          <w:szCs w:val="28"/>
        </w:rPr>
        <w:t>对</w:t>
      </w:r>
      <w:r>
        <w:rPr>
          <w:rFonts w:hint="eastAsia" w:asciiTheme="minorEastAsia" w:hAnsiTheme="minorEastAsia" w:eastAsiaTheme="minorEastAsia" w:cstheme="minorEastAsia"/>
          <w:color w:val="auto"/>
          <w:spacing w:val="0"/>
          <w:sz w:val="28"/>
          <w:szCs w:val="28"/>
          <w:lang w:val="en-US" w:eastAsia="zh-CN"/>
        </w:rPr>
        <w:t>消防产品质量及</w:t>
      </w:r>
      <w:r>
        <w:rPr>
          <w:rFonts w:hint="eastAsia" w:asciiTheme="minorEastAsia" w:hAnsiTheme="minorEastAsia" w:eastAsiaTheme="minorEastAsia" w:cstheme="minorEastAsia"/>
          <w:color w:val="auto"/>
          <w:spacing w:val="0"/>
          <w:sz w:val="28"/>
          <w:szCs w:val="28"/>
        </w:rPr>
        <w:t>建筑材料、建筑构配件、设备</w:t>
      </w:r>
      <w:r>
        <w:rPr>
          <w:rFonts w:hint="eastAsia" w:asciiTheme="minorEastAsia" w:hAnsiTheme="minorEastAsia" w:eastAsiaTheme="minorEastAsia" w:cstheme="minorEastAsia"/>
          <w:color w:val="auto"/>
          <w:spacing w:val="0"/>
          <w:sz w:val="28"/>
          <w:szCs w:val="28"/>
          <w:lang w:val="en-US" w:eastAsia="zh-CN"/>
        </w:rPr>
        <w:t>防火性能进场检验等监理</w:t>
      </w:r>
      <w:r>
        <w:rPr>
          <w:rFonts w:hint="eastAsia" w:asciiTheme="minorEastAsia" w:hAnsiTheme="minorEastAsia" w:eastAsiaTheme="minorEastAsia" w:cstheme="minorEastAsia"/>
          <w:color w:val="auto"/>
          <w:spacing w:val="0"/>
          <w:sz w:val="28"/>
          <w:szCs w:val="28"/>
        </w:rPr>
        <w:t>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val="en-US" w:eastAsia="zh-CN"/>
        </w:rPr>
      </w:pPr>
      <w:r>
        <w:rPr>
          <w:rFonts w:hint="eastAsia" w:asciiTheme="minorEastAsia" w:hAnsiTheme="minorEastAsia" w:eastAsiaTheme="minorEastAsia" w:cstheme="minorEastAsia"/>
          <w:color w:val="auto"/>
          <w:spacing w:val="0"/>
          <w:sz w:val="28"/>
          <w:szCs w:val="28"/>
          <w:lang w:val="en-US" w:eastAsia="zh-CN"/>
        </w:rPr>
        <w:t>4</w:t>
      </w:r>
      <w:r>
        <w:rPr>
          <w:rFonts w:hint="eastAsia" w:asciiTheme="minorEastAsia" w:hAnsiTheme="minorEastAsia" w:eastAsiaTheme="minorEastAsia" w:cstheme="minorEastAsia"/>
          <w:color w:val="auto"/>
          <w:spacing w:val="0"/>
          <w:sz w:val="28"/>
          <w:szCs w:val="28"/>
        </w:rPr>
        <w:t>、核查</w:t>
      </w:r>
      <w:r>
        <w:rPr>
          <w:rFonts w:hint="eastAsia" w:asciiTheme="minorEastAsia" w:hAnsiTheme="minorEastAsia" w:eastAsiaTheme="minorEastAsia" w:cstheme="minorEastAsia"/>
          <w:color w:val="auto"/>
          <w:spacing w:val="0"/>
          <w:sz w:val="28"/>
          <w:szCs w:val="28"/>
          <w:lang w:val="en-US" w:eastAsia="zh-CN"/>
        </w:rPr>
        <w:t>监理单位</w:t>
      </w:r>
      <w:r>
        <w:rPr>
          <w:rFonts w:hint="eastAsia" w:asciiTheme="minorEastAsia" w:hAnsiTheme="minorEastAsia" w:eastAsiaTheme="minorEastAsia" w:cstheme="minorEastAsia"/>
          <w:color w:val="auto"/>
          <w:spacing w:val="0"/>
          <w:sz w:val="28"/>
          <w:szCs w:val="28"/>
        </w:rPr>
        <w:t>对</w:t>
      </w:r>
      <w:r>
        <w:rPr>
          <w:rFonts w:hint="eastAsia" w:asciiTheme="minorEastAsia" w:hAnsiTheme="minorEastAsia" w:eastAsiaTheme="minorEastAsia" w:cstheme="minorEastAsia"/>
          <w:color w:val="auto"/>
          <w:spacing w:val="0"/>
          <w:sz w:val="28"/>
          <w:szCs w:val="28"/>
          <w:lang w:eastAsia="zh-CN"/>
        </w:rPr>
        <w:t>施工单位（含分包单位）</w:t>
      </w:r>
      <w:r>
        <w:rPr>
          <w:rFonts w:hint="eastAsia" w:asciiTheme="minorEastAsia" w:hAnsiTheme="minorEastAsia" w:eastAsiaTheme="minorEastAsia" w:cstheme="minorEastAsia"/>
          <w:color w:val="auto"/>
          <w:spacing w:val="0"/>
          <w:sz w:val="28"/>
          <w:szCs w:val="28"/>
          <w:lang w:val="en-US" w:eastAsia="zh-CN"/>
        </w:rPr>
        <w:t>消防施工质量职责划分、关键岗位人员配备及到岗履职等监理情况；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outlineLvl w:val="0"/>
        <w:rPr>
          <w:rFonts w:hint="eastAsia" w:asciiTheme="minorEastAsia" w:hAnsiTheme="minorEastAsia" w:eastAsiaTheme="minorEastAsia" w:cstheme="minorEastAsia"/>
          <w:color w:val="auto"/>
          <w:spacing w:val="0"/>
          <w:sz w:val="28"/>
          <w:szCs w:val="28"/>
        </w:rPr>
      </w:pPr>
      <w:bookmarkStart w:id="39" w:name="_Toc31385"/>
      <w:bookmarkStart w:id="40" w:name="_Toc16648"/>
      <w:bookmarkStart w:id="41" w:name="_Toc18442"/>
      <w:r>
        <w:rPr>
          <w:rFonts w:hint="eastAsia" w:asciiTheme="minorEastAsia" w:hAnsiTheme="minorEastAsia" w:eastAsiaTheme="minorEastAsia" w:cstheme="minorEastAsia"/>
          <w:color w:val="auto"/>
          <w:spacing w:val="0"/>
          <w:sz w:val="28"/>
          <w:szCs w:val="28"/>
          <w:lang w:val="en-US" w:eastAsia="zh-CN"/>
        </w:rPr>
        <w:t>5</w:t>
      </w:r>
      <w:r>
        <w:rPr>
          <w:rFonts w:hint="eastAsia" w:asciiTheme="minorEastAsia" w:hAnsiTheme="minorEastAsia" w:eastAsiaTheme="minorEastAsia" w:cstheme="minorEastAsia"/>
          <w:color w:val="auto"/>
          <w:spacing w:val="0"/>
          <w:sz w:val="28"/>
          <w:szCs w:val="28"/>
        </w:rPr>
        <w:t>、核查对重点部位、关键工序实施旁站监理情况;</w:t>
      </w:r>
      <w:bookmarkEnd w:id="39"/>
      <w:bookmarkEnd w:id="40"/>
      <w:bookmarkEnd w:id="41"/>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6</w:t>
      </w:r>
      <w:r>
        <w:rPr>
          <w:rFonts w:hint="eastAsia" w:asciiTheme="minorEastAsia" w:hAnsiTheme="minorEastAsia" w:eastAsiaTheme="minorEastAsia" w:cstheme="minorEastAsia"/>
          <w:color w:val="auto"/>
          <w:spacing w:val="0"/>
          <w:sz w:val="28"/>
          <w:szCs w:val="28"/>
        </w:rPr>
        <w:t>、核查</w:t>
      </w:r>
      <w:r>
        <w:rPr>
          <w:rFonts w:hint="eastAsia" w:asciiTheme="minorEastAsia" w:hAnsiTheme="minorEastAsia" w:eastAsiaTheme="minorEastAsia" w:cstheme="minorEastAsia"/>
          <w:color w:val="auto"/>
          <w:spacing w:val="0"/>
          <w:sz w:val="28"/>
          <w:szCs w:val="28"/>
          <w:lang w:val="en-US" w:eastAsia="zh-CN"/>
        </w:rPr>
        <w:t>监理单位</w:t>
      </w:r>
      <w:r>
        <w:rPr>
          <w:rFonts w:hint="eastAsia" w:asciiTheme="minorEastAsia" w:hAnsiTheme="minorEastAsia" w:eastAsiaTheme="minorEastAsia" w:cstheme="minorEastAsia"/>
          <w:color w:val="auto"/>
          <w:spacing w:val="0"/>
          <w:sz w:val="28"/>
          <w:szCs w:val="28"/>
        </w:rPr>
        <w:t>对</w:t>
      </w:r>
      <w:r>
        <w:rPr>
          <w:rFonts w:hint="eastAsia" w:asciiTheme="minorEastAsia" w:hAnsiTheme="minorEastAsia" w:eastAsiaTheme="minorEastAsia" w:cstheme="minorEastAsia"/>
          <w:color w:val="auto"/>
          <w:spacing w:val="0"/>
          <w:sz w:val="28"/>
          <w:szCs w:val="28"/>
          <w:lang w:val="en-US" w:eastAsia="zh-CN"/>
        </w:rPr>
        <w:t>消防隐蔽工程、</w:t>
      </w:r>
      <w:r>
        <w:rPr>
          <w:rFonts w:hint="eastAsia" w:asciiTheme="minorEastAsia" w:hAnsiTheme="minorEastAsia" w:eastAsiaTheme="minorEastAsia" w:cstheme="minorEastAsia"/>
          <w:color w:val="auto"/>
          <w:spacing w:val="0"/>
          <w:sz w:val="28"/>
          <w:szCs w:val="28"/>
        </w:rPr>
        <w:t>检验批、分项、分部工程</w:t>
      </w:r>
      <w:r>
        <w:rPr>
          <w:rFonts w:hint="eastAsia" w:asciiTheme="minorEastAsia" w:hAnsiTheme="minorEastAsia" w:eastAsiaTheme="minorEastAsia" w:cstheme="minorEastAsia"/>
          <w:color w:val="auto"/>
          <w:spacing w:val="0"/>
          <w:sz w:val="28"/>
          <w:szCs w:val="28"/>
          <w:lang w:eastAsia="zh-CN"/>
        </w:rPr>
        <w:t>验收</w:t>
      </w:r>
      <w:r>
        <w:rPr>
          <w:rFonts w:hint="eastAsia" w:asciiTheme="minorEastAsia" w:hAnsiTheme="minorEastAsia" w:eastAsiaTheme="minorEastAsia" w:cstheme="minorEastAsia"/>
          <w:color w:val="auto"/>
          <w:spacing w:val="0"/>
          <w:sz w:val="28"/>
          <w:szCs w:val="28"/>
          <w:lang w:val="en-US" w:eastAsia="zh-CN"/>
        </w:rPr>
        <w:t>、消防设施性能及系统功能</w:t>
      </w:r>
      <w:r>
        <w:rPr>
          <w:rFonts w:hint="eastAsia" w:asciiTheme="minorEastAsia" w:hAnsiTheme="minorEastAsia" w:eastAsiaTheme="minorEastAsia" w:cstheme="minorEastAsia"/>
          <w:color w:val="auto"/>
          <w:spacing w:val="0"/>
          <w:sz w:val="28"/>
          <w:szCs w:val="28"/>
          <w:lang w:eastAsia="zh-CN"/>
        </w:rPr>
        <w:t>及子单位竣工预</w:t>
      </w:r>
      <w:r>
        <w:rPr>
          <w:rFonts w:hint="eastAsia" w:asciiTheme="minorEastAsia" w:hAnsiTheme="minorEastAsia" w:eastAsiaTheme="minorEastAsia" w:cstheme="minorEastAsia"/>
          <w:color w:val="auto"/>
          <w:spacing w:val="0"/>
          <w:sz w:val="28"/>
          <w:szCs w:val="28"/>
        </w:rPr>
        <w:t>验收</w:t>
      </w:r>
      <w:r>
        <w:rPr>
          <w:rFonts w:hint="eastAsia" w:asciiTheme="minorEastAsia" w:hAnsiTheme="minorEastAsia" w:eastAsiaTheme="minorEastAsia" w:cstheme="minorEastAsia"/>
          <w:color w:val="auto"/>
          <w:spacing w:val="0"/>
          <w:sz w:val="28"/>
          <w:szCs w:val="28"/>
          <w:lang w:val="en-US" w:eastAsia="zh-CN"/>
        </w:rPr>
        <w:t>等</w:t>
      </w:r>
      <w:r>
        <w:rPr>
          <w:rFonts w:hint="eastAsia" w:asciiTheme="minorEastAsia" w:hAnsiTheme="minorEastAsia" w:eastAsiaTheme="minorEastAsia" w:cstheme="minorEastAsia"/>
          <w:color w:val="auto"/>
          <w:spacing w:val="0"/>
          <w:sz w:val="28"/>
          <w:szCs w:val="28"/>
        </w:rPr>
        <w:t>监理情况</w:t>
      </w:r>
      <w:r>
        <w:rPr>
          <w:rFonts w:hint="eastAsia" w:asciiTheme="minorEastAsia" w:hAnsiTheme="minorEastAsia" w:eastAsiaTheme="minorEastAsia" w:cstheme="minorEastAsia"/>
          <w:color w:val="auto"/>
          <w:spacing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lang w:val="en-US" w:eastAsia="zh-CN"/>
        </w:rPr>
        <w:t>7</w:t>
      </w:r>
      <w:r>
        <w:rPr>
          <w:rFonts w:hint="eastAsia" w:asciiTheme="minorEastAsia" w:hAnsiTheme="minorEastAsia" w:eastAsiaTheme="minorEastAsia" w:cstheme="minorEastAsia"/>
          <w:color w:val="auto"/>
          <w:spacing w:val="0"/>
          <w:sz w:val="28"/>
          <w:szCs w:val="28"/>
        </w:rPr>
        <w:t>、核查按规定建立</w:t>
      </w:r>
      <w:r>
        <w:rPr>
          <w:rFonts w:hint="eastAsia" w:asciiTheme="minorEastAsia" w:hAnsiTheme="minorEastAsia" w:eastAsiaTheme="minorEastAsia" w:cstheme="minorEastAsia"/>
          <w:color w:val="auto"/>
          <w:spacing w:val="0"/>
          <w:sz w:val="28"/>
          <w:szCs w:val="28"/>
          <w:lang w:val="en-US" w:eastAsia="zh-CN"/>
        </w:rPr>
        <w:t>消防施工</w:t>
      </w:r>
      <w:r>
        <w:rPr>
          <w:rFonts w:hint="eastAsia" w:asciiTheme="minorEastAsia" w:hAnsiTheme="minorEastAsia" w:eastAsiaTheme="minorEastAsia" w:cstheme="minorEastAsia"/>
          <w:color w:val="auto"/>
          <w:spacing w:val="0"/>
          <w:sz w:val="28"/>
          <w:szCs w:val="28"/>
        </w:rPr>
        <w:t>质量隐患及违法违规行为监理台帐</w:t>
      </w:r>
      <w:r>
        <w:rPr>
          <w:rFonts w:hint="eastAsia" w:asciiTheme="minorEastAsia" w:hAnsiTheme="minorEastAsia" w:eastAsiaTheme="minorEastAsia" w:cstheme="minorEastAsia"/>
          <w:color w:val="auto"/>
          <w:spacing w:val="0"/>
          <w:sz w:val="28"/>
          <w:szCs w:val="28"/>
          <w:lang w:val="en-US" w:eastAsia="zh-CN"/>
        </w:rPr>
        <w:t>及</w:t>
      </w:r>
      <w:r>
        <w:rPr>
          <w:rFonts w:hint="eastAsia" w:asciiTheme="minorEastAsia" w:hAnsiTheme="minorEastAsia" w:eastAsiaTheme="minorEastAsia" w:cstheme="minorEastAsia"/>
          <w:color w:val="auto"/>
          <w:spacing w:val="0"/>
          <w:sz w:val="28"/>
          <w:szCs w:val="28"/>
        </w:rPr>
        <w:t>监理报告制度落实</w:t>
      </w:r>
      <w:r>
        <w:rPr>
          <w:rFonts w:hint="eastAsia" w:asciiTheme="minorEastAsia" w:hAnsiTheme="minorEastAsia" w:eastAsiaTheme="minorEastAsia" w:cstheme="minorEastAsia"/>
          <w:color w:val="auto"/>
          <w:spacing w:val="0"/>
          <w:sz w:val="28"/>
          <w:szCs w:val="28"/>
          <w:lang w:val="en-US" w:eastAsia="zh-CN"/>
        </w:rPr>
        <w:t>等</w:t>
      </w:r>
      <w:r>
        <w:rPr>
          <w:rFonts w:hint="eastAsia" w:asciiTheme="minorEastAsia" w:hAnsiTheme="minorEastAsia" w:eastAsiaTheme="minorEastAsia" w:cstheme="minorEastAsia"/>
          <w:color w:val="auto"/>
          <w:spacing w:val="0"/>
          <w:sz w:val="28"/>
          <w:szCs w:val="28"/>
        </w:rPr>
        <w:t>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8</w:t>
      </w:r>
      <w:r>
        <w:rPr>
          <w:rFonts w:hint="eastAsia" w:asciiTheme="minorEastAsia" w:hAnsiTheme="minorEastAsia" w:eastAsiaTheme="minorEastAsia" w:cstheme="minorEastAsia"/>
          <w:color w:val="auto"/>
          <w:spacing w:val="0"/>
          <w:sz w:val="28"/>
          <w:szCs w:val="28"/>
        </w:rPr>
        <w:t>、</w:t>
      </w:r>
      <w:r>
        <w:rPr>
          <w:rFonts w:hint="eastAsia" w:asciiTheme="minorEastAsia" w:hAnsiTheme="minorEastAsia" w:eastAsiaTheme="minorEastAsia" w:cstheme="minorEastAsia"/>
          <w:color w:val="auto"/>
          <w:spacing w:val="0"/>
          <w:sz w:val="28"/>
          <w:szCs w:val="28"/>
          <w:lang w:val="en-US" w:eastAsia="zh-CN"/>
        </w:rPr>
        <w:t>抽查监理</w:t>
      </w:r>
      <w:r>
        <w:rPr>
          <w:rFonts w:hint="eastAsia" w:asciiTheme="minorEastAsia" w:hAnsiTheme="minorEastAsia" w:eastAsiaTheme="minorEastAsia" w:cstheme="minorEastAsia"/>
          <w:color w:val="auto"/>
          <w:spacing w:val="0"/>
          <w:sz w:val="28"/>
          <w:szCs w:val="28"/>
          <w:lang w:eastAsia="zh-CN"/>
        </w:rPr>
        <w:t>企业对项目消防施工及质量控制开展检查及督促落实情况；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val="en-US" w:eastAsia="zh-CN"/>
        </w:rPr>
      </w:pPr>
      <w:bookmarkStart w:id="42" w:name="_Toc24887"/>
      <w:r>
        <w:rPr>
          <w:rFonts w:hint="eastAsia" w:asciiTheme="minorEastAsia" w:hAnsiTheme="minorEastAsia" w:eastAsiaTheme="minorEastAsia" w:cstheme="minorEastAsia"/>
          <w:color w:val="auto"/>
          <w:spacing w:val="0"/>
          <w:sz w:val="28"/>
          <w:szCs w:val="28"/>
          <w:lang w:val="en-US" w:eastAsia="zh-CN"/>
        </w:rPr>
        <w:t>9、核查监理资料的收集整理情况。</w:t>
      </w:r>
      <w:bookmarkEnd w:id="42"/>
    </w:p>
    <w:p>
      <w:pPr>
        <w:keepNext w:val="0"/>
        <w:keepLines w:val="0"/>
        <w:pageBreakBefore w:val="0"/>
        <w:widowControl/>
        <w:kinsoku w:val="0"/>
        <w:wordWrap/>
        <w:overflowPunct/>
        <w:topLinePunct w:val="0"/>
        <w:autoSpaceDE w:val="0"/>
        <w:autoSpaceDN w:val="0"/>
        <w:bidi w:val="0"/>
        <w:adjustRightInd w:val="0"/>
        <w:snapToGrid w:val="0"/>
        <w:spacing w:line="240" w:lineRule="auto"/>
        <w:ind w:left="2" w:right="1" w:firstLine="560" w:firstLineChars="200"/>
        <w:jc w:val="both"/>
        <w:textAlignment w:val="baseline"/>
        <w:rPr>
          <w:rFonts w:hint="eastAsia" w:asciiTheme="minorEastAsia" w:hAnsiTheme="minorEastAsia" w:eastAsiaTheme="minorEastAsia" w:cstheme="minorEastAsia"/>
          <w:snapToGrid w:val="0"/>
          <w:color w:val="auto"/>
          <w:spacing w:val="0"/>
          <w:kern w:val="0"/>
          <w:sz w:val="28"/>
          <w:szCs w:val="28"/>
        </w:rPr>
      </w:pPr>
      <w:bookmarkStart w:id="43" w:name="_Toc16646"/>
      <w:r>
        <w:rPr>
          <w:rFonts w:hint="eastAsia" w:asciiTheme="minorEastAsia" w:hAnsiTheme="minorEastAsia" w:eastAsiaTheme="minorEastAsia" w:cstheme="minorEastAsia"/>
          <w:snapToGrid w:val="0"/>
          <w:color w:val="auto"/>
          <w:spacing w:val="0"/>
          <w:kern w:val="0"/>
          <w:sz w:val="28"/>
          <w:szCs w:val="28"/>
        </w:rPr>
        <w:t>(四)监督施工单位</w:t>
      </w:r>
      <w:r>
        <w:rPr>
          <w:rFonts w:hint="eastAsia" w:asciiTheme="minorEastAsia" w:hAnsiTheme="minorEastAsia" w:eastAsiaTheme="minorEastAsia" w:cstheme="minorEastAsia"/>
          <w:snapToGrid w:val="0"/>
          <w:color w:val="auto"/>
          <w:spacing w:val="0"/>
          <w:kern w:val="0"/>
          <w:sz w:val="28"/>
          <w:szCs w:val="28"/>
          <w:lang w:eastAsia="zh-CN"/>
        </w:rPr>
        <w:t>（含分包单位）</w:t>
      </w:r>
      <w:r>
        <w:rPr>
          <w:rFonts w:hint="eastAsia" w:asciiTheme="minorEastAsia" w:hAnsiTheme="minorEastAsia" w:eastAsiaTheme="minorEastAsia" w:cstheme="minorEastAsia"/>
          <w:snapToGrid w:val="0"/>
          <w:color w:val="auto"/>
          <w:spacing w:val="0"/>
          <w:kern w:val="0"/>
          <w:sz w:val="28"/>
          <w:szCs w:val="28"/>
        </w:rPr>
        <w:t>的</w:t>
      </w:r>
      <w:r>
        <w:rPr>
          <w:rFonts w:hint="eastAsia" w:asciiTheme="minorEastAsia" w:hAnsiTheme="minorEastAsia" w:eastAsiaTheme="minorEastAsia" w:cstheme="minorEastAsia"/>
          <w:snapToGrid w:val="0"/>
          <w:color w:val="auto"/>
          <w:spacing w:val="0"/>
          <w:kern w:val="0"/>
          <w:sz w:val="28"/>
          <w:szCs w:val="28"/>
          <w:lang w:val="en-US" w:eastAsia="zh-CN"/>
        </w:rPr>
        <w:t>消防施工</w:t>
      </w:r>
      <w:r>
        <w:rPr>
          <w:rFonts w:hint="eastAsia" w:asciiTheme="minorEastAsia" w:hAnsiTheme="minorEastAsia" w:eastAsiaTheme="minorEastAsia" w:cstheme="minorEastAsia"/>
          <w:snapToGrid w:val="0"/>
          <w:color w:val="auto"/>
          <w:spacing w:val="0"/>
          <w:kern w:val="0"/>
          <w:sz w:val="28"/>
          <w:szCs w:val="28"/>
        </w:rPr>
        <w:t>质量行为</w:t>
      </w:r>
      <w:bookmarkEnd w:id="43"/>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jc w:val="both"/>
        <w:textAlignment w:val="baseline"/>
        <w:outlineLvl w:val="0"/>
        <w:rPr>
          <w:rFonts w:hint="eastAsia" w:asciiTheme="minorEastAsia" w:hAnsiTheme="minorEastAsia" w:eastAsiaTheme="minorEastAsia" w:cstheme="minorEastAsia"/>
          <w:color w:val="auto"/>
          <w:spacing w:val="0"/>
          <w:sz w:val="28"/>
          <w:szCs w:val="28"/>
          <w:lang w:eastAsia="zh-CN"/>
        </w:rPr>
      </w:pPr>
      <w:bookmarkStart w:id="44" w:name="_Toc17224"/>
      <w:bookmarkStart w:id="45" w:name="_Toc10984"/>
      <w:bookmarkStart w:id="46" w:name="_Toc18630"/>
      <w:r>
        <w:rPr>
          <w:rFonts w:hint="eastAsia" w:asciiTheme="minorEastAsia" w:hAnsiTheme="minorEastAsia" w:eastAsiaTheme="minorEastAsia" w:cstheme="minorEastAsia"/>
          <w:color w:val="auto"/>
          <w:spacing w:val="0"/>
          <w:sz w:val="28"/>
          <w:szCs w:val="28"/>
          <w:lang w:val="en-US" w:eastAsia="zh-CN"/>
        </w:rPr>
        <w:t>1</w:t>
      </w:r>
      <w:r>
        <w:rPr>
          <w:rFonts w:hint="eastAsia" w:asciiTheme="minorEastAsia" w:hAnsiTheme="minorEastAsia" w:eastAsiaTheme="minorEastAsia" w:cstheme="minorEastAsia"/>
          <w:color w:val="auto"/>
          <w:spacing w:val="0"/>
          <w:sz w:val="28"/>
          <w:szCs w:val="28"/>
        </w:rPr>
        <w:t>、检查施工</w:t>
      </w:r>
      <w:r>
        <w:rPr>
          <w:rFonts w:hint="eastAsia" w:asciiTheme="minorEastAsia" w:hAnsiTheme="minorEastAsia" w:eastAsiaTheme="minorEastAsia" w:cstheme="minorEastAsia"/>
          <w:color w:val="auto"/>
          <w:spacing w:val="0"/>
          <w:sz w:val="28"/>
          <w:szCs w:val="28"/>
          <w:lang w:val="en-US" w:eastAsia="zh-CN"/>
        </w:rPr>
        <w:t>项目部消防施工</w:t>
      </w:r>
      <w:r>
        <w:rPr>
          <w:rFonts w:hint="eastAsia" w:asciiTheme="minorEastAsia" w:hAnsiTheme="minorEastAsia" w:eastAsiaTheme="minorEastAsia" w:cstheme="minorEastAsia"/>
          <w:color w:val="auto"/>
          <w:spacing w:val="0"/>
          <w:sz w:val="28"/>
          <w:szCs w:val="28"/>
        </w:rPr>
        <w:t>质量责任制的建立健全和落实情况</w:t>
      </w:r>
      <w:bookmarkEnd w:id="44"/>
      <w:r>
        <w:rPr>
          <w:rFonts w:hint="eastAsia" w:asciiTheme="minorEastAsia" w:hAnsiTheme="minorEastAsia" w:eastAsiaTheme="minorEastAsia" w:cstheme="minorEastAsia"/>
          <w:color w:val="auto"/>
          <w:spacing w:val="0"/>
          <w:sz w:val="28"/>
          <w:szCs w:val="28"/>
          <w:lang w:eastAsia="zh-CN"/>
        </w:rPr>
        <w:t>；</w:t>
      </w:r>
      <w:bookmarkEnd w:id="45"/>
      <w:bookmarkEnd w:id="46"/>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2</w:t>
      </w:r>
      <w:r>
        <w:rPr>
          <w:rFonts w:hint="eastAsia" w:asciiTheme="minorEastAsia" w:hAnsiTheme="minorEastAsia" w:eastAsiaTheme="minorEastAsia" w:cstheme="minorEastAsia"/>
          <w:color w:val="auto"/>
          <w:spacing w:val="0"/>
          <w:sz w:val="28"/>
          <w:szCs w:val="28"/>
        </w:rPr>
        <w:t>、检查是否有设计文件未通过</w:t>
      </w:r>
      <w:r>
        <w:rPr>
          <w:rFonts w:hint="eastAsia" w:asciiTheme="minorEastAsia" w:hAnsiTheme="minorEastAsia" w:eastAsiaTheme="minorEastAsia" w:cstheme="minorEastAsia"/>
          <w:color w:val="auto"/>
          <w:spacing w:val="0"/>
          <w:sz w:val="28"/>
          <w:szCs w:val="28"/>
          <w:lang w:eastAsia="zh-CN"/>
        </w:rPr>
        <w:t>消防安全</w:t>
      </w:r>
      <w:r>
        <w:rPr>
          <w:rFonts w:hint="eastAsia" w:asciiTheme="minorEastAsia" w:hAnsiTheme="minorEastAsia" w:eastAsiaTheme="minorEastAsia" w:cstheme="minorEastAsia"/>
          <w:color w:val="auto"/>
          <w:spacing w:val="0"/>
          <w:sz w:val="28"/>
          <w:szCs w:val="28"/>
        </w:rPr>
        <w:t>审查备案擅自施工的情况</w:t>
      </w:r>
      <w:r>
        <w:rPr>
          <w:rFonts w:hint="eastAsia" w:asciiTheme="minorEastAsia" w:hAnsiTheme="minorEastAsia" w:eastAsiaTheme="minorEastAsia" w:cstheme="minorEastAsia"/>
          <w:color w:val="auto"/>
          <w:spacing w:val="0"/>
          <w:sz w:val="28"/>
          <w:szCs w:val="28"/>
          <w:lang w:eastAsia="zh-CN"/>
        </w:rPr>
        <w:t>，是否</w:t>
      </w:r>
      <w:r>
        <w:rPr>
          <w:rFonts w:hint="eastAsia" w:asciiTheme="minorEastAsia" w:hAnsiTheme="minorEastAsia" w:eastAsiaTheme="minorEastAsia" w:cstheme="minorEastAsia"/>
          <w:color w:val="auto"/>
          <w:spacing w:val="0"/>
          <w:sz w:val="28"/>
          <w:szCs w:val="28"/>
        </w:rPr>
        <w:t>按通过施工图审查机构及有关部门备案批准的</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rPr>
        <w:t>设计文件施工</w:t>
      </w:r>
      <w:r>
        <w:rPr>
          <w:rFonts w:hint="eastAsia" w:asciiTheme="minorEastAsia" w:hAnsiTheme="minorEastAsia" w:eastAsiaTheme="minorEastAsia" w:cstheme="minorEastAsia"/>
          <w:color w:val="auto"/>
          <w:spacing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pacing w:val="0"/>
          <w:sz w:val="28"/>
          <w:szCs w:val="28"/>
          <w:lang w:val="en-US" w:eastAsia="zh-CN"/>
        </w:rPr>
      </w:pPr>
      <w:r>
        <w:rPr>
          <w:rFonts w:hint="eastAsia" w:asciiTheme="minorEastAsia" w:hAnsiTheme="minorEastAsia" w:eastAsiaTheme="minorEastAsia" w:cstheme="minorEastAsia"/>
          <w:color w:val="auto"/>
          <w:spacing w:val="0"/>
          <w:sz w:val="28"/>
          <w:szCs w:val="28"/>
          <w:lang w:val="en-US" w:eastAsia="zh-CN"/>
        </w:rPr>
        <w:t>3</w:t>
      </w:r>
      <w:r>
        <w:rPr>
          <w:rFonts w:hint="eastAsia" w:asciiTheme="minorEastAsia" w:hAnsiTheme="minorEastAsia" w:eastAsiaTheme="minorEastAsia" w:cstheme="minorEastAsia"/>
          <w:color w:val="auto"/>
          <w:spacing w:val="0"/>
          <w:sz w:val="28"/>
          <w:szCs w:val="28"/>
        </w:rPr>
        <w:t>、</w:t>
      </w:r>
      <w:r>
        <w:rPr>
          <w:rFonts w:hint="eastAsia" w:asciiTheme="minorEastAsia" w:hAnsiTheme="minorEastAsia" w:eastAsiaTheme="minorEastAsia" w:cstheme="minorEastAsia"/>
          <w:color w:val="auto"/>
          <w:spacing w:val="0"/>
          <w:sz w:val="28"/>
          <w:szCs w:val="28"/>
          <w:lang w:val="en-US" w:eastAsia="zh-CN"/>
        </w:rPr>
        <w:t>抽查</w:t>
      </w:r>
      <w:r>
        <w:rPr>
          <w:rFonts w:hint="eastAsia" w:asciiTheme="minorEastAsia" w:hAnsiTheme="minorEastAsia" w:eastAsiaTheme="minorEastAsia" w:cstheme="minorEastAsia"/>
          <w:color w:val="auto"/>
          <w:spacing w:val="0"/>
          <w:sz w:val="28"/>
          <w:szCs w:val="28"/>
        </w:rPr>
        <w:t>施工组织设计</w:t>
      </w:r>
      <w:r>
        <w:rPr>
          <w:rFonts w:hint="eastAsia" w:asciiTheme="minorEastAsia" w:hAnsiTheme="minorEastAsia" w:eastAsiaTheme="minorEastAsia" w:cstheme="minorEastAsia"/>
          <w:color w:val="auto"/>
          <w:spacing w:val="0"/>
          <w:sz w:val="28"/>
          <w:szCs w:val="28"/>
          <w:lang w:eastAsia="zh-CN"/>
        </w:rPr>
        <w:t>是否有</w:t>
      </w:r>
      <w:r>
        <w:rPr>
          <w:rFonts w:hint="eastAsia" w:asciiTheme="minorEastAsia" w:hAnsiTheme="minorEastAsia" w:eastAsiaTheme="minorEastAsia" w:cstheme="minorEastAsia"/>
          <w:color w:val="auto"/>
          <w:spacing w:val="0"/>
          <w:sz w:val="28"/>
          <w:szCs w:val="28"/>
          <w:lang w:val="en-US" w:eastAsia="zh-CN"/>
        </w:rPr>
        <w:t>消防施工及质量控制相关内容</w:t>
      </w:r>
      <w:r>
        <w:rPr>
          <w:rFonts w:hint="eastAsia" w:asciiTheme="minorEastAsia" w:hAnsiTheme="minorEastAsia" w:eastAsiaTheme="minorEastAsia" w:cstheme="minorEastAsia"/>
          <w:color w:val="auto"/>
          <w:spacing w:val="0"/>
          <w:sz w:val="28"/>
          <w:szCs w:val="28"/>
          <w:lang w:eastAsia="zh-CN"/>
        </w:rPr>
        <w:t>，抽查</w:t>
      </w:r>
      <w:r>
        <w:rPr>
          <w:rFonts w:hint="eastAsia" w:asciiTheme="minorEastAsia" w:hAnsiTheme="minorEastAsia" w:eastAsiaTheme="minorEastAsia" w:cstheme="minorEastAsia"/>
          <w:color w:val="auto"/>
          <w:spacing w:val="0"/>
          <w:sz w:val="28"/>
          <w:szCs w:val="28"/>
          <w:lang w:val="en-US" w:eastAsia="zh-CN"/>
        </w:rPr>
        <w:t>建筑防火及消防设施专项</w:t>
      </w:r>
      <w:r>
        <w:rPr>
          <w:rFonts w:hint="eastAsia" w:asciiTheme="minorEastAsia" w:hAnsiTheme="minorEastAsia" w:eastAsiaTheme="minorEastAsia" w:cstheme="minorEastAsia"/>
          <w:color w:val="auto"/>
          <w:spacing w:val="0"/>
          <w:sz w:val="28"/>
          <w:szCs w:val="28"/>
        </w:rPr>
        <w:t>施工方案编审</w:t>
      </w:r>
      <w:r>
        <w:rPr>
          <w:rFonts w:hint="eastAsia" w:asciiTheme="minorEastAsia" w:hAnsiTheme="minorEastAsia" w:eastAsiaTheme="minorEastAsia" w:cstheme="minorEastAsia"/>
          <w:color w:val="auto"/>
          <w:spacing w:val="0"/>
          <w:sz w:val="28"/>
          <w:szCs w:val="28"/>
          <w:lang w:val="en-US" w:eastAsia="zh-CN"/>
        </w:rPr>
        <w:t>和按方案、设计图纸、相关标准施工等情况；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i w:val="0"/>
          <w:caps w:val="0"/>
          <w:color w:val="000000"/>
          <w:spacing w:val="0"/>
          <w:sz w:val="28"/>
          <w:szCs w:val="28"/>
          <w:u w:val="none"/>
          <w:lang w:val="en-US" w:eastAsia="zh-CN"/>
        </w:rPr>
      </w:pPr>
      <w:r>
        <w:rPr>
          <w:rFonts w:hint="eastAsia" w:asciiTheme="minorEastAsia" w:hAnsiTheme="minorEastAsia" w:eastAsiaTheme="minorEastAsia" w:cstheme="minorEastAsia"/>
          <w:color w:val="auto"/>
          <w:spacing w:val="0"/>
          <w:sz w:val="28"/>
          <w:szCs w:val="28"/>
          <w:lang w:val="en-US" w:eastAsia="zh-CN"/>
        </w:rPr>
        <w:t>4</w:t>
      </w:r>
      <w:r>
        <w:rPr>
          <w:rFonts w:hint="eastAsia" w:asciiTheme="minorEastAsia" w:hAnsiTheme="minorEastAsia" w:eastAsiaTheme="minorEastAsia" w:cstheme="minorEastAsia"/>
          <w:color w:val="auto"/>
          <w:spacing w:val="0"/>
          <w:sz w:val="28"/>
          <w:szCs w:val="28"/>
        </w:rPr>
        <w:t>、</w:t>
      </w:r>
      <w:r>
        <w:rPr>
          <w:rFonts w:hint="eastAsia" w:asciiTheme="minorEastAsia" w:hAnsiTheme="minorEastAsia" w:eastAsiaTheme="minorEastAsia" w:cstheme="minorEastAsia"/>
          <w:i w:val="0"/>
          <w:caps w:val="0"/>
          <w:color w:val="000000"/>
          <w:spacing w:val="0"/>
          <w:sz w:val="28"/>
          <w:szCs w:val="28"/>
          <w:u w:val="none"/>
          <w:lang w:val="en-US" w:eastAsia="zh-CN"/>
        </w:rPr>
        <w:t>抽查施工单位是否</w:t>
      </w:r>
      <w:r>
        <w:rPr>
          <w:rFonts w:hint="eastAsia" w:asciiTheme="minorEastAsia" w:hAnsiTheme="minorEastAsia" w:eastAsiaTheme="minorEastAsia" w:cstheme="minorEastAsia"/>
          <w:i w:val="0"/>
          <w:caps w:val="0"/>
          <w:color w:val="000000"/>
          <w:spacing w:val="0"/>
          <w:sz w:val="28"/>
          <w:szCs w:val="28"/>
          <w:u w:val="none"/>
        </w:rPr>
        <w:t>按照消防设计、施工技术标准和合同约定</w:t>
      </w:r>
      <w:r>
        <w:rPr>
          <w:rFonts w:hint="eastAsia" w:asciiTheme="minorEastAsia" w:hAnsiTheme="minorEastAsia" w:eastAsiaTheme="minorEastAsia" w:cstheme="minorEastAsia"/>
          <w:i w:val="0"/>
          <w:caps w:val="0"/>
          <w:color w:val="000000"/>
          <w:spacing w:val="0"/>
          <w:sz w:val="28"/>
          <w:szCs w:val="28"/>
          <w:u w:val="none"/>
          <w:lang w:eastAsia="zh-CN"/>
        </w:rPr>
        <w:t>对</w:t>
      </w:r>
      <w:r>
        <w:rPr>
          <w:rFonts w:hint="eastAsia" w:asciiTheme="minorEastAsia" w:hAnsiTheme="minorEastAsia" w:eastAsiaTheme="minorEastAsia" w:cstheme="minorEastAsia"/>
          <w:i w:val="0"/>
          <w:caps w:val="0"/>
          <w:color w:val="000000"/>
          <w:spacing w:val="0"/>
          <w:sz w:val="28"/>
          <w:szCs w:val="28"/>
          <w:u w:val="none"/>
        </w:rPr>
        <w:t>消防产品和具有防火性能要求的建筑材料、建筑构配件和设备</w:t>
      </w:r>
      <w:r>
        <w:rPr>
          <w:rFonts w:hint="eastAsia" w:asciiTheme="minorEastAsia" w:hAnsiTheme="minorEastAsia" w:eastAsiaTheme="minorEastAsia" w:cstheme="minorEastAsia"/>
          <w:i w:val="0"/>
          <w:caps w:val="0"/>
          <w:color w:val="000000"/>
          <w:spacing w:val="0"/>
          <w:sz w:val="28"/>
          <w:szCs w:val="28"/>
          <w:u w:val="none"/>
          <w:lang w:eastAsia="zh-CN"/>
        </w:rPr>
        <w:t>进行</w:t>
      </w:r>
      <w:r>
        <w:rPr>
          <w:rFonts w:hint="eastAsia" w:asciiTheme="minorEastAsia" w:hAnsiTheme="minorEastAsia" w:eastAsiaTheme="minorEastAsia" w:cstheme="minorEastAsia"/>
          <w:i w:val="0"/>
          <w:caps w:val="0"/>
          <w:color w:val="000000"/>
          <w:spacing w:val="0"/>
          <w:sz w:val="28"/>
          <w:szCs w:val="28"/>
          <w:u w:val="none"/>
          <w:lang w:val="en-US" w:eastAsia="zh-CN"/>
        </w:rPr>
        <w:t>进场检验及见证取样；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i w:val="0"/>
          <w:caps w:val="0"/>
          <w:color w:val="000000"/>
          <w:spacing w:val="0"/>
          <w:sz w:val="28"/>
          <w:szCs w:val="28"/>
          <w:u w:val="none"/>
          <w:lang w:val="en-US" w:eastAsia="zh-CN"/>
        </w:rPr>
        <w:t>5、</w:t>
      </w:r>
      <w:r>
        <w:rPr>
          <w:rFonts w:hint="eastAsia" w:asciiTheme="minorEastAsia" w:hAnsiTheme="minorEastAsia" w:eastAsiaTheme="minorEastAsia" w:cstheme="minorEastAsia"/>
          <w:color w:val="auto"/>
          <w:spacing w:val="0"/>
          <w:sz w:val="28"/>
          <w:szCs w:val="28"/>
          <w:lang w:val="en-US" w:eastAsia="zh-CN"/>
        </w:rPr>
        <w:t>抽查</w:t>
      </w:r>
      <w:r>
        <w:rPr>
          <w:rFonts w:hint="eastAsia" w:asciiTheme="minorEastAsia" w:hAnsiTheme="minorEastAsia" w:eastAsiaTheme="minorEastAsia" w:cstheme="minorEastAsia"/>
          <w:color w:val="auto"/>
          <w:spacing w:val="0"/>
          <w:sz w:val="28"/>
          <w:szCs w:val="28"/>
        </w:rPr>
        <w:t>施工</w:t>
      </w:r>
      <w:r>
        <w:rPr>
          <w:rFonts w:hint="eastAsia" w:asciiTheme="minorEastAsia" w:hAnsiTheme="minorEastAsia" w:eastAsiaTheme="minorEastAsia" w:cstheme="minorEastAsia"/>
          <w:color w:val="auto"/>
          <w:spacing w:val="0"/>
          <w:sz w:val="28"/>
          <w:szCs w:val="28"/>
          <w:lang w:val="en-US" w:eastAsia="zh-CN"/>
        </w:rPr>
        <w:t>项目部消防法律法规及技术标准的配备及</w:t>
      </w:r>
      <w:r>
        <w:rPr>
          <w:rFonts w:hint="eastAsia" w:asciiTheme="minorEastAsia" w:hAnsiTheme="minorEastAsia" w:eastAsiaTheme="minorEastAsia" w:cstheme="minorEastAsia"/>
          <w:color w:val="auto"/>
          <w:spacing w:val="0"/>
          <w:sz w:val="28"/>
          <w:szCs w:val="28"/>
        </w:rPr>
        <w:t>对</w:t>
      </w:r>
      <w:r>
        <w:rPr>
          <w:rFonts w:hint="eastAsia" w:asciiTheme="minorEastAsia" w:hAnsiTheme="minorEastAsia" w:eastAsiaTheme="minorEastAsia" w:cstheme="minorEastAsia"/>
          <w:color w:val="auto"/>
          <w:spacing w:val="0"/>
          <w:sz w:val="28"/>
          <w:szCs w:val="28"/>
          <w:lang w:val="en-US" w:eastAsia="zh-CN"/>
        </w:rPr>
        <w:t>存在</w:t>
      </w:r>
      <w:r>
        <w:rPr>
          <w:rFonts w:hint="eastAsia" w:asciiTheme="minorEastAsia" w:hAnsiTheme="minorEastAsia" w:eastAsiaTheme="minorEastAsia" w:cstheme="minorEastAsia"/>
          <w:color w:val="auto"/>
          <w:spacing w:val="0"/>
          <w:sz w:val="28"/>
          <w:szCs w:val="28"/>
        </w:rPr>
        <w:t>的严重</w:t>
      </w:r>
      <w:r>
        <w:rPr>
          <w:rFonts w:hint="eastAsia" w:asciiTheme="minorEastAsia" w:hAnsiTheme="minorEastAsia" w:eastAsiaTheme="minorEastAsia" w:cstheme="minorEastAsia"/>
          <w:color w:val="auto"/>
          <w:spacing w:val="0"/>
          <w:sz w:val="28"/>
          <w:szCs w:val="28"/>
          <w:lang w:eastAsia="zh-CN"/>
        </w:rPr>
        <w:t>消防</w:t>
      </w:r>
      <w:r>
        <w:rPr>
          <w:rFonts w:hint="eastAsia" w:asciiTheme="minorEastAsia" w:hAnsiTheme="minorEastAsia" w:eastAsiaTheme="minorEastAsia" w:cstheme="minorEastAsia"/>
          <w:color w:val="auto"/>
          <w:spacing w:val="0"/>
          <w:sz w:val="28"/>
          <w:szCs w:val="28"/>
        </w:rPr>
        <w:t>质量缺陷</w:t>
      </w:r>
      <w:r>
        <w:rPr>
          <w:rFonts w:hint="eastAsia" w:asciiTheme="minorEastAsia" w:hAnsiTheme="minorEastAsia" w:eastAsiaTheme="minorEastAsia" w:cstheme="minorEastAsia"/>
          <w:color w:val="auto"/>
          <w:spacing w:val="0"/>
          <w:sz w:val="28"/>
          <w:szCs w:val="28"/>
          <w:lang w:val="en-US" w:eastAsia="zh-CN"/>
        </w:rPr>
        <w:t>或</w:t>
      </w:r>
      <w:r>
        <w:rPr>
          <w:rFonts w:hint="eastAsia" w:asciiTheme="minorEastAsia" w:hAnsiTheme="minorEastAsia" w:eastAsiaTheme="minorEastAsia" w:cstheme="minorEastAsia"/>
          <w:color w:val="auto"/>
          <w:spacing w:val="0"/>
          <w:sz w:val="28"/>
          <w:szCs w:val="28"/>
        </w:rPr>
        <w:t>达不到工程建设强制性标准规定的分部分项工程及检验批整改</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rPr>
        <w:t>返工或按规定处理</w:t>
      </w:r>
      <w:r>
        <w:rPr>
          <w:rFonts w:hint="eastAsia" w:asciiTheme="minorEastAsia" w:hAnsiTheme="minorEastAsia" w:eastAsiaTheme="minorEastAsia" w:cstheme="minorEastAsia"/>
          <w:color w:val="auto"/>
          <w:spacing w:val="0"/>
          <w:sz w:val="28"/>
          <w:szCs w:val="28"/>
          <w:lang w:eastAsia="zh-CN"/>
        </w:rPr>
        <w:t>等</w:t>
      </w:r>
      <w:r>
        <w:rPr>
          <w:rFonts w:hint="eastAsia" w:asciiTheme="minorEastAsia" w:hAnsiTheme="minorEastAsia" w:eastAsiaTheme="minorEastAsia" w:cstheme="minorEastAsia"/>
          <w:color w:val="auto"/>
          <w:spacing w:val="0"/>
          <w:sz w:val="28"/>
          <w:szCs w:val="28"/>
        </w:rPr>
        <w:t>情况</w:t>
      </w:r>
      <w:r>
        <w:rPr>
          <w:rFonts w:hint="eastAsia" w:asciiTheme="minorEastAsia" w:hAnsiTheme="minorEastAsia" w:eastAsiaTheme="minorEastAsia" w:cstheme="minorEastAsia"/>
          <w:color w:val="auto"/>
          <w:spacing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outlineLvl w:val="0"/>
        <w:rPr>
          <w:rFonts w:hint="eastAsia" w:asciiTheme="minorEastAsia" w:hAnsiTheme="minorEastAsia" w:eastAsiaTheme="minorEastAsia" w:cstheme="minorEastAsia"/>
          <w:color w:val="auto"/>
          <w:spacing w:val="0"/>
          <w:sz w:val="28"/>
          <w:szCs w:val="28"/>
          <w:lang w:val="en-US" w:eastAsia="zh-CN"/>
        </w:rPr>
      </w:pPr>
      <w:bookmarkStart w:id="47" w:name="_Toc11360"/>
      <w:bookmarkStart w:id="48" w:name="_Toc20532"/>
      <w:bookmarkStart w:id="49" w:name="_Toc6083"/>
      <w:r>
        <w:rPr>
          <w:rFonts w:hint="eastAsia" w:asciiTheme="minorEastAsia" w:hAnsiTheme="minorEastAsia" w:eastAsiaTheme="minorEastAsia" w:cstheme="minorEastAsia"/>
          <w:color w:val="auto"/>
          <w:spacing w:val="0"/>
          <w:sz w:val="28"/>
          <w:szCs w:val="28"/>
          <w:lang w:val="en-US" w:eastAsia="zh-CN"/>
        </w:rPr>
        <w:t>5、抽查施工总承包单位对专业分包单位消防施工质量管理等情况；</w:t>
      </w:r>
      <w:bookmarkEnd w:id="47"/>
      <w:bookmarkEnd w:id="48"/>
      <w:bookmarkEnd w:id="49"/>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6</w:t>
      </w:r>
      <w:r>
        <w:rPr>
          <w:rFonts w:hint="eastAsia" w:asciiTheme="minorEastAsia" w:hAnsiTheme="minorEastAsia" w:eastAsiaTheme="minorEastAsia" w:cstheme="minorEastAsia"/>
          <w:color w:val="auto"/>
          <w:spacing w:val="0"/>
          <w:sz w:val="28"/>
          <w:szCs w:val="28"/>
        </w:rPr>
        <w:t>、</w:t>
      </w:r>
      <w:r>
        <w:rPr>
          <w:rFonts w:hint="eastAsia" w:asciiTheme="minorEastAsia" w:hAnsiTheme="minorEastAsia" w:eastAsiaTheme="minorEastAsia" w:cstheme="minorEastAsia"/>
          <w:color w:val="auto"/>
          <w:spacing w:val="0"/>
          <w:sz w:val="28"/>
          <w:szCs w:val="28"/>
          <w:lang w:val="en-US" w:eastAsia="zh-CN"/>
        </w:rPr>
        <w:t>抽查施工</w:t>
      </w:r>
      <w:r>
        <w:rPr>
          <w:rFonts w:hint="eastAsia" w:asciiTheme="minorEastAsia" w:hAnsiTheme="minorEastAsia" w:eastAsiaTheme="minorEastAsia" w:cstheme="minorEastAsia"/>
          <w:color w:val="auto"/>
          <w:spacing w:val="0"/>
          <w:sz w:val="28"/>
          <w:szCs w:val="28"/>
          <w:lang w:eastAsia="zh-CN"/>
        </w:rPr>
        <w:t>企业对项目消防施工及质量控制开展检查及督促落实情况；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outlineLvl w:val="0"/>
        <w:rPr>
          <w:rFonts w:hint="eastAsia" w:asciiTheme="minorEastAsia" w:hAnsiTheme="minorEastAsia" w:eastAsiaTheme="minorEastAsia" w:cstheme="minorEastAsia"/>
          <w:color w:val="auto"/>
          <w:spacing w:val="0"/>
          <w:sz w:val="28"/>
          <w:szCs w:val="28"/>
        </w:rPr>
      </w:pPr>
      <w:bookmarkStart w:id="50" w:name="_Toc14710"/>
      <w:bookmarkStart w:id="51" w:name="_Toc28204"/>
      <w:bookmarkStart w:id="52" w:name="_Toc25262"/>
      <w:r>
        <w:rPr>
          <w:rFonts w:hint="eastAsia" w:asciiTheme="minorEastAsia" w:hAnsiTheme="minorEastAsia" w:eastAsiaTheme="minorEastAsia" w:cstheme="minorEastAsia"/>
          <w:color w:val="auto"/>
          <w:spacing w:val="0"/>
          <w:sz w:val="28"/>
          <w:szCs w:val="28"/>
          <w:lang w:val="en-US" w:eastAsia="zh-CN"/>
        </w:rPr>
        <w:t>7、</w:t>
      </w:r>
      <w:r>
        <w:rPr>
          <w:rFonts w:hint="eastAsia" w:asciiTheme="minorEastAsia" w:hAnsiTheme="minorEastAsia" w:eastAsiaTheme="minorEastAsia" w:cstheme="minorEastAsia"/>
          <w:color w:val="auto"/>
          <w:spacing w:val="0"/>
          <w:sz w:val="28"/>
          <w:szCs w:val="28"/>
        </w:rPr>
        <w:t>核查施工单位</w:t>
      </w:r>
      <w:r>
        <w:rPr>
          <w:rFonts w:hint="eastAsia" w:asciiTheme="minorEastAsia" w:hAnsiTheme="minorEastAsia" w:eastAsiaTheme="minorEastAsia" w:cstheme="minorEastAsia"/>
          <w:color w:val="auto"/>
          <w:spacing w:val="0"/>
          <w:sz w:val="28"/>
          <w:szCs w:val="28"/>
          <w:lang w:eastAsia="zh-CN"/>
        </w:rPr>
        <w:t>消防施工质量控制</w:t>
      </w:r>
      <w:r>
        <w:rPr>
          <w:rFonts w:hint="eastAsia" w:asciiTheme="minorEastAsia" w:hAnsiTheme="minorEastAsia" w:eastAsiaTheme="minorEastAsia" w:cstheme="minorEastAsia"/>
          <w:color w:val="auto"/>
          <w:spacing w:val="0"/>
          <w:sz w:val="28"/>
          <w:szCs w:val="28"/>
        </w:rPr>
        <w:t>技术资料的收集、整理情况。</w:t>
      </w:r>
      <w:bookmarkEnd w:id="50"/>
      <w:bookmarkEnd w:id="51"/>
      <w:bookmarkEnd w:id="52"/>
    </w:p>
    <w:p>
      <w:pPr>
        <w:keepNext w:val="0"/>
        <w:keepLines w:val="0"/>
        <w:pageBreakBefore w:val="0"/>
        <w:widowControl/>
        <w:kinsoku w:val="0"/>
        <w:wordWrap/>
        <w:overflowPunct/>
        <w:topLinePunct w:val="0"/>
        <w:autoSpaceDE w:val="0"/>
        <w:autoSpaceDN w:val="0"/>
        <w:bidi w:val="0"/>
        <w:adjustRightInd w:val="0"/>
        <w:snapToGrid w:val="0"/>
        <w:spacing w:line="240" w:lineRule="auto"/>
        <w:ind w:left="2" w:right="1" w:firstLine="560" w:firstLineChars="200"/>
        <w:jc w:val="both"/>
        <w:textAlignment w:val="baseline"/>
        <w:rPr>
          <w:rFonts w:hint="eastAsia" w:asciiTheme="minorEastAsia" w:hAnsiTheme="minorEastAsia" w:eastAsiaTheme="minorEastAsia" w:cstheme="minorEastAsia"/>
          <w:snapToGrid w:val="0"/>
          <w:color w:val="auto"/>
          <w:spacing w:val="0"/>
          <w:kern w:val="0"/>
          <w:sz w:val="28"/>
          <w:szCs w:val="28"/>
        </w:rPr>
      </w:pPr>
      <w:bookmarkStart w:id="53" w:name="_Toc26485"/>
      <w:r>
        <w:rPr>
          <w:rFonts w:hint="eastAsia" w:asciiTheme="minorEastAsia" w:hAnsiTheme="minorEastAsia" w:eastAsiaTheme="minorEastAsia" w:cstheme="minorEastAsia"/>
          <w:snapToGrid w:val="0"/>
          <w:color w:val="auto"/>
          <w:spacing w:val="0"/>
          <w:kern w:val="0"/>
          <w:sz w:val="28"/>
          <w:szCs w:val="28"/>
        </w:rPr>
        <w:t>（五）监督消防</w:t>
      </w:r>
      <w:r>
        <w:rPr>
          <w:rFonts w:hint="eastAsia" w:asciiTheme="minorEastAsia" w:hAnsiTheme="minorEastAsia" w:eastAsiaTheme="minorEastAsia" w:cstheme="minorEastAsia"/>
          <w:snapToGrid w:val="0"/>
          <w:color w:val="auto"/>
          <w:spacing w:val="0"/>
          <w:kern w:val="0"/>
          <w:sz w:val="28"/>
          <w:szCs w:val="28"/>
          <w:lang w:eastAsia="zh-CN"/>
        </w:rPr>
        <w:t>质量检测</w:t>
      </w:r>
      <w:r>
        <w:rPr>
          <w:rFonts w:hint="eastAsia" w:asciiTheme="minorEastAsia" w:hAnsiTheme="minorEastAsia" w:eastAsiaTheme="minorEastAsia" w:cstheme="minorEastAsia"/>
          <w:snapToGrid w:val="0"/>
          <w:color w:val="auto"/>
          <w:spacing w:val="0"/>
          <w:kern w:val="0"/>
          <w:sz w:val="28"/>
          <w:szCs w:val="28"/>
        </w:rPr>
        <w:t>单位的质量行为</w:t>
      </w:r>
      <w:bookmarkEnd w:id="53"/>
    </w:p>
    <w:p>
      <w:pPr>
        <w:keepNext w:val="0"/>
        <w:keepLines w:val="0"/>
        <w:pageBreakBefore w:val="0"/>
        <w:widowControl/>
        <w:numPr>
          <w:ins w:id="0"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核查</w:t>
      </w:r>
      <w:r>
        <w:rPr>
          <w:rFonts w:hint="eastAsia" w:asciiTheme="minorEastAsia" w:hAnsiTheme="minorEastAsia" w:eastAsiaTheme="minorEastAsia" w:cstheme="minorEastAsia"/>
          <w:color w:val="auto"/>
          <w:sz w:val="28"/>
          <w:szCs w:val="28"/>
          <w:highlight w:val="none"/>
          <w:lang w:eastAsia="zh-CN"/>
        </w:rPr>
        <w:t>消防质量检测单位</w:t>
      </w:r>
      <w:r>
        <w:rPr>
          <w:rFonts w:hint="eastAsia" w:asciiTheme="minorEastAsia" w:hAnsiTheme="minorEastAsia" w:eastAsiaTheme="minorEastAsia" w:cstheme="minorEastAsia"/>
          <w:color w:val="auto"/>
          <w:sz w:val="28"/>
          <w:szCs w:val="28"/>
          <w:highlight w:val="none"/>
        </w:rPr>
        <w:t>按核准类别、业务范围承接任务情况；</w:t>
      </w:r>
    </w:p>
    <w:p>
      <w:pPr>
        <w:keepNext w:val="0"/>
        <w:keepLines w:val="0"/>
        <w:pageBreakBefore w:val="0"/>
        <w:widowControl/>
        <w:numPr>
          <w:ins w:id="1"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核查与建设单位</w:t>
      </w:r>
      <w:r>
        <w:rPr>
          <w:rFonts w:hint="eastAsia" w:asciiTheme="minorEastAsia" w:hAnsiTheme="minorEastAsia" w:eastAsiaTheme="minorEastAsia" w:cstheme="minorEastAsia"/>
          <w:color w:val="auto"/>
          <w:sz w:val="28"/>
          <w:szCs w:val="28"/>
          <w:highlight w:val="none"/>
          <w:lang w:eastAsia="zh-CN"/>
        </w:rPr>
        <w:t>消防质量检测单位</w:t>
      </w:r>
      <w:r>
        <w:rPr>
          <w:rFonts w:hint="eastAsia" w:asciiTheme="minorEastAsia" w:hAnsiTheme="minorEastAsia" w:eastAsiaTheme="minorEastAsia" w:cstheme="minorEastAsia"/>
          <w:color w:val="auto"/>
          <w:sz w:val="28"/>
          <w:szCs w:val="28"/>
          <w:highlight w:val="none"/>
        </w:rPr>
        <w:t>合同签订情况；</w:t>
      </w:r>
    </w:p>
    <w:p>
      <w:pPr>
        <w:keepNext w:val="0"/>
        <w:keepLines w:val="0"/>
        <w:pageBreakBefore w:val="0"/>
        <w:widowControl/>
        <w:numPr>
          <w:ins w:id="2"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核查</w:t>
      </w:r>
      <w:r>
        <w:rPr>
          <w:rFonts w:hint="eastAsia" w:asciiTheme="minorEastAsia" w:hAnsiTheme="minorEastAsia" w:eastAsiaTheme="minorEastAsia" w:cstheme="minorEastAsia"/>
          <w:color w:val="auto"/>
          <w:sz w:val="28"/>
          <w:szCs w:val="28"/>
          <w:highlight w:val="none"/>
          <w:lang w:eastAsia="zh-CN"/>
        </w:rPr>
        <w:t>消防质量检测</w:t>
      </w:r>
      <w:r>
        <w:rPr>
          <w:rFonts w:hint="eastAsia" w:asciiTheme="minorEastAsia" w:hAnsiTheme="minorEastAsia" w:eastAsiaTheme="minorEastAsia" w:cstheme="minorEastAsia"/>
          <w:color w:val="auto"/>
          <w:sz w:val="28"/>
          <w:szCs w:val="28"/>
          <w:highlight w:val="none"/>
        </w:rPr>
        <w:t>检测方案</w:t>
      </w:r>
      <w:r>
        <w:rPr>
          <w:rFonts w:hint="eastAsia" w:asciiTheme="minorEastAsia" w:hAnsiTheme="minorEastAsia" w:eastAsiaTheme="minorEastAsia" w:cstheme="minorEastAsia"/>
          <w:color w:val="auto"/>
          <w:sz w:val="28"/>
          <w:szCs w:val="28"/>
          <w:highlight w:val="none"/>
          <w:lang w:eastAsia="zh-CN"/>
        </w:rPr>
        <w:t>编制</w:t>
      </w:r>
      <w:r>
        <w:rPr>
          <w:rFonts w:hint="eastAsia" w:asciiTheme="minorEastAsia" w:hAnsiTheme="minorEastAsia" w:eastAsiaTheme="minorEastAsia" w:cstheme="minorEastAsia"/>
          <w:color w:val="auto"/>
          <w:sz w:val="28"/>
          <w:szCs w:val="28"/>
          <w:highlight w:val="none"/>
        </w:rPr>
        <w:t>和审批情况；</w:t>
      </w:r>
    </w:p>
    <w:p>
      <w:pPr>
        <w:keepNext w:val="0"/>
        <w:keepLines w:val="0"/>
        <w:pageBreakBefore w:val="0"/>
        <w:widowControl/>
        <w:numPr>
          <w:ins w:id="3"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outlineLvl w:val="0"/>
        <w:rPr>
          <w:rFonts w:hint="eastAsia" w:asciiTheme="minorEastAsia" w:hAnsiTheme="minorEastAsia" w:eastAsiaTheme="minorEastAsia" w:cstheme="minorEastAsia"/>
          <w:color w:val="auto"/>
          <w:sz w:val="28"/>
          <w:szCs w:val="28"/>
          <w:highlight w:val="none"/>
        </w:rPr>
      </w:pPr>
      <w:bookmarkStart w:id="54" w:name="_Toc16061"/>
      <w:bookmarkStart w:id="55" w:name="_Toc11447"/>
      <w:bookmarkStart w:id="56" w:name="_Toc32432"/>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核查检测方案、技术标准等执行情况；</w:t>
      </w:r>
      <w:bookmarkEnd w:id="54"/>
      <w:bookmarkEnd w:id="55"/>
      <w:bookmarkEnd w:id="56"/>
    </w:p>
    <w:p>
      <w:pPr>
        <w:keepNext w:val="0"/>
        <w:keepLines w:val="0"/>
        <w:pageBreakBefore w:val="0"/>
        <w:widowControl/>
        <w:numPr>
          <w:ins w:id="4"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核查</w:t>
      </w:r>
      <w:r>
        <w:rPr>
          <w:rFonts w:hint="eastAsia" w:asciiTheme="minorEastAsia" w:hAnsiTheme="minorEastAsia" w:eastAsiaTheme="minorEastAsia" w:cstheme="minorEastAsia"/>
          <w:color w:val="auto"/>
          <w:sz w:val="28"/>
          <w:szCs w:val="28"/>
          <w:highlight w:val="none"/>
          <w:lang w:eastAsia="zh-CN"/>
        </w:rPr>
        <w:t>消防质量</w:t>
      </w:r>
      <w:r>
        <w:rPr>
          <w:rFonts w:hint="eastAsia" w:asciiTheme="minorEastAsia" w:hAnsiTheme="minorEastAsia" w:eastAsiaTheme="minorEastAsia" w:cstheme="minorEastAsia"/>
          <w:color w:val="auto"/>
          <w:sz w:val="28"/>
          <w:szCs w:val="28"/>
          <w:highlight w:val="none"/>
        </w:rPr>
        <w:t>检测报告形成程序、数据及结论的符合性情况和报告的真实性情况；</w:t>
      </w:r>
    </w:p>
    <w:p>
      <w:pPr>
        <w:keepNext w:val="0"/>
        <w:keepLines w:val="0"/>
        <w:pageBreakBefore w:val="0"/>
        <w:widowControl/>
        <w:numPr>
          <w:ins w:id="5"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核查及时向消防工程质量监督机构报告检测过程中发现违反有关法律、法规和工程建设强制性标准的情况，以及涉及</w:t>
      </w:r>
      <w:r>
        <w:rPr>
          <w:rFonts w:hint="eastAsia" w:asciiTheme="minorEastAsia" w:hAnsiTheme="minorEastAsia" w:eastAsiaTheme="minorEastAsia" w:cstheme="minorEastAsia"/>
          <w:color w:val="auto"/>
          <w:sz w:val="28"/>
          <w:szCs w:val="28"/>
          <w:highlight w:val="none"/>
          <w:lang w:eastAsia="zh-CN"/>
        </w:rPr>
        <w:t>消防</w:t>
      </w:r>
      <w:r>
        <w:rPr>
          <w:rFonts w:hint="eastAsia" w:asciiTheme="minorEastAsia" w:hAnsiTheme="minorEastAsia" w:eastAsiaTheme="minorEastAsia" w:cstheme="minorEastAsia"/>
          <w:color w:val="auto"/>
          <w:sz w:val="28"/>
          <w:szCs w:val="28"/>
          <w:highlight w:val="none"/>
        </w:rPr>
        <w:t>安全检测结果不合格的情况；</w:t>
      </w:r>
    </w:p>
    <w:p>
      <w:pPr>
        <w:keepNext w:val="0"/>
        <w:keepLines w:val="0"/>
        <w:pageBreakBefore w:val="0"/>
        <w:widowControl/>
        <w:numPr>
          <w:ins w:id="6"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outlineLvl w:val="0"/>
        <w:rPr>
          <w:rFonts w:hint="eastAsia" w:asciiTheme="minorEastAsia" w:hAnsiTheme="minorEastAsia" w:eastAsiaTheme="minorEastAsia" w:cstheme="minorEastAsia"/>
          <w:color w:val="auto"/>
          <w:sz w:val="28"/>
          <w:szCs w:val="28"/>
          <w:highlight w:val="none"/>
        </w:rPr>
      </w:pPr>
      <w:bookmarkStart w:id="57" w:name="_Toc27829"/>
      <w:bookmarkStart w:id="58" w:name="_Toc16924"/>
      <w:bookmarkStart w:id="59" w:name="_Toc4566"/>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核查</w:t>
      </w:r>
      <w:r>
        <w:rPr>
          <w:rFonts w:hint="eastAsia" w:asciiTheme="minorEastAsia" w:hAnsiTheme="minorEastAsia" w:eastAsiaTheme="minorEastAsia" w:cstheme="minorEastAsia"/>
          <w:color w:val="auto"/>
          <w:sz w:val="28"/>
          <w:szCs w:val="28"/>
          <w:highlight w:val="none"/>
          <w:lang w:eastAsia="zh-CN"/>
        </w:rPr>
        <w:t>消防质量检测</w:t>
      </w:r>
      <w:r>
        <w:rPr>
          <w:rFonts w:hint="eastAsia" w:asciiTheme="minorEastAsia" w:hAnsiTheme="minorEastAsia" w:eastAsiaTheme="minorEastAsia" w:cstheme="minorEastAsia"/>
          <w:color w:val="auto"/>
          <w:sz w:val="28"/>
          <w:szCs w:val="28"/>
          <w:highlight w:val="none"/>
        </w:rPr>
        <w:t>档案管理制度的建立情况；</w:t>
      </w:r>
      <w:bookmarkEnd w:id="57"/>
      <w:bookmarkEnd w:id="58"/>
      <w:bookmarkEnd w:id="59"/>
    </w:p>
    <w:p>
      <w:pPr>
        <w:keepNext w:val="0"/>
        <w:keepLines w:val="0"/>
        <w:pageBreakBefore w:val="0"/>
        <w:widowControl/>
        <w:numPr>
          <w:ins w:id="7"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lang w:eastAsia="zh-CN"/>
        </w:rPr>
        <w:t>其他</w:t>
      </w:r>
      <w:r>
        <w:rPr>
          <w:rFonts w:hint="eastAsia" w:asciiTheme="minorEastAsia" w:hAnsiTheme="minorEastAsia" w:eastAsiaTheme="minorEastAsia" w:cstheme="minorEastAsia"/>
          <w:color w:val="auto"/>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 w:right="1" w:firstLine="560" w:firstLineChars="200"/>
        <w:jc w:val="both"/>
        <w:textAlignment w:val="baseline"/>
        <w:rPr>
          <w:rFonts w:hint="eastAsia" w:asciiTheme="minorEastAsia" w:hAnsiTheme="minorEastAsia" w:eastAsiaTheme="minorEastAsia" w:cstheme="minorEastAsia"/>
          <w:snapToGrid w:val="0"/>
          <w:color w:val="auto"/>
          <w:spacing w:val="0"/>
          <w:kern w:val="0"/>
          <w:sz w:val="28"/>
          <w:szCs w:val="28"/>
        </w:rPr>
      </w:pPr>
      <w:bookmarkStart w:id="60" w:name="_Toc19069"/>
      <w:bookmarkStart w:id="61" w:name="_Toc29343"/>
      <w:r>
        <w:rPr>
          <w:rFonts w:hint="eastAsia" w:asciiTheme="minorEastAsia" w:hAnsiTheme="minorEastAsia" w:eastAsiaTheme="minorEastAsia" w:cstheme="minorEastAsia"/>
          <w:snapToGrid w:val="0"/>
          <w:color w:val="auto"/>
          <w:spacing w:val="0"/>
          <w:kern w:val="0"/>
          <w:sz w:val="28"/>
          <w:szCs w:val="28"/>
        </w:rPr>
        <w:t>（六）监督其他质量行为</w:t>
      </w:r>
      <w:bookmarkEnd w:id="60"/>
      <w:bookmarkEnd w:id="61"/>
    </w:p>
    <w:p>
      <w:pPr>
        <w:keepNext w:val="0"/>
        <w:keepLines w:val="0"/>
        <w:pageBreakBefore w:val="0"/>
        <w:widowControl/>
        <w:numPr>
          <w:ins w:id="8" w:author="wwwwwwjjjjjj" w:date=""/>
        </w:numPr>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依据法律法规的其他质量行为监督。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2" w:firstLineChars="200"/>
        <w:jc w:val="both"/>
        <w:textAlignment w:val="baseline"/>
        <w:outlineLvl w:val="0"/>
        <w:rPr>
          <w:rFonts w:hint="eastAsia" w:asciiTheme="minorEastAsia" w:hAnsiTheme="minorEastAsia" w:eastAsiaTheme="minorEastAsia" w:cstheme="minorEastAsia"/>
          <w:b/>
          <w:bCs/>
          <w:color w:val="auto"/>
          <w:spacing w:val="0"/>
          <w:sz w:val="28"/>
          <w:szCs w:val="28"/>
          <w:lang w:eastAsia="zh-CN"/>
        </w:rPr>
      </w:pPr>
      <w:bookmarkStart w:id="62" w:name="_Toc26260"/>
      <w:bookmarkStart w:id="63" w:name="_Toc21129"/>
      <w:bookmarkStart w:id="64" w:name="_Toc18862"/>
      <w:bookmarkStart w:id="65" w:name="_Toc28276"/>
      <w:r>
        <w:rPr>
          <w:rFonts w:hint="eastAsia" w:asciiTheme="minorEastAsia" w:hAnsiTheme="minorEastAsia" w:eastAsiaTheme="minorEastAsia" w:cstheme="minorEastAsia"/>
          <w:b/>
          <w:bCs/>
          <w:color w:val="auto"/>
          <w:spacing w:val="0"/>
          <w:sz w:val="28"/>
          <w:szCs w:val="28"/>
          <w:lang w:val="en-US" w:eastAsia="zh-CN"/>
        </w:rPr>
        <w:t>四</w:t>
      </w:r>
      <w:r>
        <w:rPr>
          <w:rFonts w:hint="eastAsia" w:asciiTheme="minorEastAsia" w:hAnsiTheme="minorEastAsia" w:eastAsiaTheme="minorEastAsia" w:cstheme="minorEastAsia"/>
          <w:b/>
          <w:bCs/>
          <w:color w:val="auto"/>
          <w:spacing w:val="0"/>
          <w:sz w:val="28"/>
          <w:szCs w:val="28"/>
          <w:lang w:eastAsia="zh-CN"/>
        </w:rPr>
        <w:t>、</w:t>
      </w:r>
      <w:r>
        <w:rPr>
          <w:rFonts w:hint="eastAsia" w:asciiTheme="minorEastAsia" w:hAnsiTheme="minorEastAsia" w:eastAsiaTheme="minorEastAsia" w:cstheme="minorEastAsia"/>
          <w:b/>
          <w:bCs/>
          <w:color w:val="auto"/>
          <w:spacing w:val="0"/>
          <w:sz w:val="28"/>
          <w:szCs w:val="28"/>
          <w:lang w:val="en-US" w:eastAsia="zh-CN"/>
        </w:rPr>
        <w:t>消防施工</w:t>
      </w:r>
      <w:r>
        <w:rPr>
          <w:rFonts w:hint="eastAsia" w:asciiTheme="minorEastAsia" w:hAnsiTheme="minorEastAsia" w:eastAsiaTheme="minorEastAsia" w:cstheme="minorEastAsia"/>
          <w:b/>
          <w:bCs/>
          <w:color w:val="auto"/>
          <w:spacing w:val="0"/>
          <w:sz w:val="28"/>
          <w:szCs w:val="28"/>
          <w:lang w:eastAsia="zh-CN"/>
        </w:rPr>
        <w:t>实体质量监督抽查的主要内容</w:t>
      </w:r>
      <w:bookmarkEnd w:id="62"/>
      <w:bookmarkEnd w:id="63"/>
      <w:bookmarkEnd w:id="64"/>
      <w:bookmarkEnd w:id="65"/>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eastAsia="zh-CN"/>
        </w:rPr>
        <w:t>1、重点对建筑防火间距等总平面布局，消防控制室</w:t>
      </w:r>
      <w:r>
        <w:rPr>
          <w:rFonts w:hint="eastAsia" w:asciiTheme="minorEastAsia" w:hAnsiTheme="minorEastAsia" w:eastAsiaTheme="minorEastAsia" w:cstheme="minorEastAsia"/>
          <w:color w:val="auto"/>
          <w:spacing w:val="0"/>
          <w:sz w:val="28"/>
          <w:szCs w:val="28"/>
          <w:lang w:val="en-US" w:eastAsia="zh-CN"/>
        </w:rPr>
        <w:t>及</w:t>
      </w:r>
      <w:r>
        <w:rPr>
          <w:rFonts w:hint="eastAsia" w:asciiTheme="minorEastAsia" w:hAnsiTheme="minorEastAsia" w:eastAsiaTheme="minorEastAsia" w:cstheme="minorEastAsia"/>
          <w:color w:val="auto"/>
          <w:spacing w:val="0"/>
          <w:sz w:val="28"/>
          <w:szCs w:val="28"/>
          <w:lang w:eastAsia="zh-CN"/>
        </w:rPr>
        <w:t>消防泵房等消防功能用房、</w:t>
      </w:r>
      <w:r>
        <w:rPr>
          <w:rFonts w:hint="eastAsia" w:asciiTheme="minorEastAsia" w:hAnsiTheme="minorEastAsia" w:eastAsiaTheme="minorEastAsia" w:cstheme="minorEastAsia"/>
          <w:b w:val="0"/>
          <w:bCs w:val="0"/>
          <w:color w:val="auto"/>
          <w:spacing w:val="0"/>
          <w:sz w:val="28"/>
          <w:szCs w:val="28"/>
          <w:highlight w:val="none"/>
          <w:lang w:eastAsia="zh-CN"/>
        </w:rPr>
        <w:t>配电房</w:t>
      </w:r>
      <w:r>
        <w:rPr>
          <w:rFonts w:hint="eastAsia" w:asciiTheme="minorEastAsia" w:hAnsiTheme="minorEastAsia" w:eastAsiaTheme="minorEastAsia" w:cstheme="minorEastAsia"/>
          <w:b w:val="0"/>
          <w:bCs w:val="0"/>
          <w:color w:val="auto"/>
          <w:spacing w:val="0"/>
          <w:sz w:val="28"/>
          <w:szCs w:val="28"/>
          <w:highlight w:val="none"/>
          <w:lang w:val="en-US" w:eastAsia="zh-CN"/>
        </w:rPr>
        <w:t>及</w:t>
      </w:r>
      <w:r>
        <w:rPr>
          <w:rFonts w:hint="eastAsia" w:asciiTheme="minorEastAsia" w:hAnsiTheme="minorEastAsia" w:eastAsiaTheme="minorEastAsia" w:cstheme="minorEastAsia"/>
          <w:b w:val="0"/>
          <w:bCs w:val="0"/>
          <w:color w:val="auto"/>
          <w:spacing w:val="0"/>
          <w:sz w:val="28"/>
          <w:szCs w:val="28"/>
          <w:highlight w:val="none"/>
          <w:lang w:eastAsia="zh-CN"/>
        </w:rPr>
        <w:t>柴油发电机房等设备用房、</w:t>
      </w:r>
      <w:r>
        <w:rPr>
          <w:rFonts w:hint="eastAsia" w:asciiTheme="minorEastAsia" w:hAnsiTheme="minorEastAsia" w:eastAsiaTheme="minorEastAsia" w:cstheme="minorEastAsia"/>
          <w:color w:val="auto"/>
          <w:spacing w:val="0"/>
          <w:sz w:val="28"/>
          <w:szCs w:val="28"/>
          <w:lang w:eastAsia="zh-CN"/>
        </w:rPr>
        <w:t>人员密集场所</w:t>
      </w:r>
      <w:r>
        <w:rPr>
          <w:rFonts w:hint="eastAsia" w:asciiTheme="minorEastAsia" w:hAnsiTheme="minorEastAsia" w:eastAsiaTheme="minorEastAsia" w:cstheme="minorEastAsia"/>
          <w:color w:val="auto"/>
          <w:spacing w:val="0"/>
          <w:sz w:val="28"/>
          <w:szCs w:val="28"/>
          <w:lang w:val="en-US" w:eastAsia="zh-CN"/>
        </w:rPr>
        <w:t>、</w:t>
      </w:r>
      <w:r>
        <w:rPr>
          <w:rFonts w:hint="eastAsia" w:asciiTheme="minorEastAsia" w:hAnsiTheme="minorEastAsia" w:eastAsiaTheme="minorEastAsia" w:cstheme="minorEastAsia"/>
          <w:color w:val="auto"/>
          <w:spacing w:val="0"/>
          <w:sz w:val="28"/>
          <w:szCs w:val="28"/>
          <w:lang w:eastAsia="zh-CN"/>
        </w:rPr>
        <w:t>安全疏散</w:t>
      </w:r>
      <w:r>
        <w:rPr>
          <w:rFonts w:hint="eastAsia" w:asciiTheme="minorEastAsia" w:hAnsiTheme="minorEastAsia" w:eastAsiaTheme="minorEastAsia" w:cstheme="minorEastAsia"/>
          <w:color w:val="auto"/>
          <w:spacing w:val="0"/>
          <w:sz w:val="28"/>
          <w:szCs w:val="28"/>
          <w:lang w:val="en-US" w:eastAsia="zh-CN"/>
        </w:rPr>
        <w:t>的</w:t>
      </w:r>
      <w:r>
        <w:rPr>
          <w:rFonts w:hint="eastAsia" w:asciiTheme="minorEastAsia" w:hAnsiTheme="minorEastAsia" w:eastAsiaTheme="minorEastAsia" w:cstheme="minorEastAsia"/>
          <w:color w:val="auto"/>
          <w:spacing w:val="0"/>
          <w:sz w:val="28"/>
          <w:szCs w:val="28"/>
          <w:lang w:eastAsia="zh-CN"/>
        </w:rPr>
        <w:t>平面布置</w:t>
      </w:r>
      <w:r>
        <w:rPr>
          <w:rFonts w:hint="eastAsia" w:asciiTheme="minorEastAsia" w:hAnsiTheme="minorEastAsia" w:eastAsiaTheme="minorEastAsia" w:cstheme="minorEastAsia"/>
          <w:color w:val="auto"/>
          <w:spacing w:val="0"/>
          <w:sz w:val="28"/>
          <w:szCs w:val="28"/>
          <w:lang w:val="en-US" w:eastAsia="zh-CN"/>
        </w:rPr>
        <w:t>及防火分隔</w:t>
      </w:r>
      <w:r>
        <w:rPr>
          <w:rFonts w:hint="eastAsia" w:asciiTheme="minorEastAsia" w:hAnsiTheme="minorEastAsia" w:eastAsiaTheme="minorEastAsia" w:cstheme="minorEastAsia"/>
          <w:color w:val="auto"/>
          <w:spacing w:val="0"/>
          <w:sz w:val="28"/>
          <w:szCs w:val="28"/>
          <w:lang w:eastAsia="zh-CN"/>
        </w:rPr>
        <w:t>等进行监督抽查。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eastAsia="zh-CN"/>
        </w:rPr>
        <w:t>2、重点对</w:t>
      </w:r>
      <w:r>
        <w:rPr>
          <w:rFonts w:hint="eastAsia" w:asciiTheme="minorEastAsia" w:hAnsiTheme="minorEastAsia" w:eastAsiaTheme="minorEastAsia" w:cstheme="minorEastAsia"/>
          <w:color w:val="auto"/>
          <w:spacing w:val="0"/>
          <w:sz w:val="28"/>
          <w:szCs w:val="28"/>
          <w:lang w:val="en-US" w:eastAsia="zh-CN"/>
        </w:rPr>
        <w:t>重要承重结构、防火分隔等构件材料燃烧性能、耐火极限</w:t>
      </w:r>
      <w:r>
        <w:rPr>
          <w:rFonts w:hint="eastAsia" w:asciiTheme="minorEastAsia" w:hAnsiTheme="minorEastAsia" w:eastAsiaTheme="minorEastAsia" w:cstheme="minorEastAsia"/>
          <w:color w:val="auto"/>
          <w:spacing w:val="0"/>
          <w:sz w:val="28"/>
          <w:szCs w:val="28"/>
          <w:lang w:eastAsia="zh-CN"/>
        </w:rPr>
        <w:t>，预留预埋管线材质燃烧性能</w:t>
      </w:r>
      <w:r>
        <w:rPr>
          <w:rFonts w:hint="eastAsia" w:asciiTheme="minorEastAsia" w:hAnsiTheme="minorEastAsia" w:eastAsiaTheme="minorEastAsia" w:cstheme="minorEastAsia"/>
          <w:color w:val="auto"/>
          <w:spacing w:val="0"/>
          <w:sz w:val="28"/>
          <w:szCs w:val="28"/>
          <w:lang w:val="en-US" w:eastAsia="zh-CN"/>
        </w:rPr>
        <w:t>检测报告</w:t>
      </w:r>
      <w:r>
        <w:rPr>
          <w:rFonts w:hint="eastAsia" w:asciiTheme="minorEastAsia" w:hAnsiTheme="minorEastAsia" w:eastAsiaTheme="minorEastAsia" w:cstheme="minorEastAsia"/>
          <w:color w:val="auto"/>
          <w:spacing w:val="0"/>
          <w:sz w:val="28"/>
          <w:szCs w:val="28"/>
          <w:lang w:eastAsia="zh-CN"/>
        </w:rPr>
        <w:t>、设备基础等进行监督抽查。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eastAsia="zh-CN"/>
        </w:rPr>
        <w:t>3、重点对建筑外墙</w:t>
      </w:r>
      <w:r>
        <w:rPr>
          <w:rFonts w:hint="eastAsia" w:asciiTheme="minorEastAsia" w:hAnsiTheme="minorEastAsia" w:eastAsiaTheme="minorEastAsia" w:cstheme="minorEastAsia"/>
          <w:color w:val="auto"/>
          <w:spacing w:val="0"/>
          <w:sz w:val="28"/>
          <w:szCs w:val="28"/>
          <w:lang w:val="en-US" w:eastAsia="zh-CN"/>
        </w:rPr>
        <w:t>保温</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内外装修的材料燃烧性能检测报告、防火封堵、防火隔离带等防火构造</w:t>
      </w:r>
      <w:r>
        <w:rPr>
          <w:rFonts w:hint="eastAsia" w:asciiTheme="minorEastAsia" w:hAnsiTheme="minorEastAsia" w:eastAsiaTheme="minorEastAsia" w:cstheme="minorEastAsia"/>
          <w:color w:val="auto"/>
          <w:spacing w:val="0"/>
          <w:sz w:val="28"/>
          <w:szCs w:val="28"/>
          <w:lang w:eastAsia="zh-CN"/>
        </w:rPr>
        <w:t>进行监督抽查。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b w:val="0"/>
          <w:bCs w:val="0"/>
          <w:color w:val="auto"/>
          <w:spacing w:val="0"/>
          <w:sz w:val="28"/>
          <w:szCs w:val="28"/>
          <w:highlight w:val="none"/>
          <w:lang w:eastAsia="zh-CN"/>
        </w:rPr>
        <w:t>4、重点对防火及防烟分隔、安全疏散及消防电梯、消防给水及消火栓系统</w:t>
      </w:r>
      <w:r>
        <w:rPr>
          <w:rFonts w:hint="eastAsia" w:asciiTheme="minorEastAsia" w:hAnsiTheme="minorEastAsia" w:eastAsiaTheme="minorEastAsia" w:cstheme="minorEastAsia"/>
          <w:b w:val="0"/>
          <w:bCs w:val="0"/>
          <w:color w:val="auto"/>
          <w:spacing w:val="0"/>
          <w:sz w:val="28"/>
          <w:szCs w:val="28"/>
          <w:highlight w:val="none"/>
          <w:lang w:val="en-US" w:eastAsia="zh-CN"/>
        </w:rPr>
        <w:t>、</w:t>
      </w:r>
      <w:r>
        <w:rPr>
          <w:rFonts w:hint="eastAsia" w:asciiTheme="minorEastAsia" w:hAnsiTheme="minorEastAsia" w:eastAsiaTheme="minorEastAsia" w:cstheme="minorEastAsia"/>
          <w:b w:val="0"/>
          <w:bCs w:val="0"/>
          <w:color w:val="auto"/>
          <w:spacing w:val="0"/>
          <w:sz w:val="28"/>
          <w:szCs w:val="28"/>
          <w:highlight w:val="none"/>
          <w:lang w:eastAsia="zh-CN"/>
        </w:rPr>
        <w:t>防烟排烟系统、通风空调系统防火、火灾自动报警系统、消防供配电及电气防火、应急照明和疏散指示系统、消防设施性能及系统功能检验检</w:t>
      </w:r>
      <w:r>
        <w:rPr>
          <w:rFonts w:hint="eastAsia" w:asciiTheme="minorEastAsia" w:hAnsiTheme="minorEastAsia" w:eastAsiaTheme="minorEastAsia" w:cstheme="minorEastAsia"/>
          <w:color w:val="auto"/>
          <w:spacing w:val="0"/>
          <w:sz w:val="28"/>
          <w:szCs w:val="28"/>
          <w:lang w:eastAsia="zh-CN"/>
        </w:rPr>
        <w:t>测等进行监督抽查。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eastAsia="zh-CN"/>
        </w:rPr>
        <w:t>5、重点对消防车道、消防登高操作场地、室外消火栓及取水口、消防给水及消火栓系统室外部分、天然水源及市政供水等进行监督抽查。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2" w:firstLineChars="200"/>
        <w:jc w:val="both"/>
        <w:textAlignment w:val="baseline"/>
        <w:outlineLvl w:val="0"/>
        <w:rPr>
          <w:rFonts w:hint="eastAsia" w:asciiTheme="minorEastAsia" w:hAnsiTheme="minorEastAsia" w:eastAsiaTheme="minorEastAsia" w:cstheme="minorEastAsia"/>
          <w:b/>
          <w:bCs/>
          <w:color w:val="auto"/>
          <w:spacing w:val="0"/>
          <w:sz w:val="28"/>
          <w:szCs w:val="28"/>
          <w:lang w:val="en-US" w:eastAsia="zh-CN"/>
        </w:rPr>
      </w:pPr>
      <w:bookmarkStart w:id="66" w:name="_Toc31426"/>
      <w:bookmarkStart w:id="67" w:name="_Toc30226"/>
      <w:bookmarkStart w:id="68" w:name="_Toc4703"/>
      <w:bookmarkStart w:id="69" w:name="_Toc29838"/>
      <w:r>
        <w:rPr>
          <w:rFonts w:hint="eastAsia" w:asciiTheme="minorEastAsia" w:hAnsiTheme="minorEastAsia" w:eastAsiaTheme="minorEastAsia" w:cstheme="minorEastAsia"/>
          <w:b/>
          <w:bCs/>
          <w:color w:val="auto"/>
          <w:spacing w:val="0"/>
          <w:sz w:val="28"/>
          <w:szCs w:val="28"/>
          <w:lang w:val="en-US" w:eastAsia="zh-CN"/>
        </w:rPr>
        <w:t>五</w:t>
      </w:r>
      <w:r>
        <w:rPr>
          <w:rFonts w:hint="eastAsia" w:asciiTheme="minorEastAsia" w:hAnsiTheme="minorEastAsia" w:eastAsiaTheme="minorEastAsia" w:cstheme="minorEastAsia"/>
          <w:b/>
          <w:bCs/>
          <w:color w:val="auto"/>
          <w:spacing w:val="0"/>
          <w:sz w:val="28"/>
          <w:szCs w:val="28"/>
          <w:lang w:eastAsia="zh-CN"/>
        </w:rPr>
        <w:t>、</w:t>
      </w:r>
      <w:r>
        <w:rPr>
          <w:rFonts w:hint="eastAsia" w:asciiTheme="minorEastAsia" w:hAnsiTheme="minorEastAsia" w:eastAsiaTheme="minorEastAsia" w:cstheme="minorEastAsia"/>
          <w:b/>
          <w:bCs/>
          <w:color w:val="auto"/>
          <w:spacing w:val="0"/>
          <w:sz w:val="28"/>
          <w:szCs w:val="28"/>
          <w:lang w:val="en-US" w:eastAsia="zh-CN"/>
        </w:rPr>
        <w:t>核查消防工程</w:t>
      </w:r>
      <w:r>
        <w:rPr>
          <w:rFonts w:hint="eastAsia" w:asciiTheme="minorEastAsia" w:hAnsiTheme="minorEastAsia" w:eastAsiaTheme="minorEastAsia" w:cstheme="minorEastAsia"/>
          <w:b/>
          <w:bCs/>
          <w:color w:val="auto"/>
          <w:spacing w:val="0"/>
          <w:sz w:val="28"/>
          <w:szCs w:val="28"/>
          <w:lang w:eastAsia="zh-CN"/>
        </w:rPr>
        <w:t>竣工验收</w:t>
      </w:r>
      <w:r>
        <w:rPr>
          <w:rFonts w:hint="eastAsia" w:asciiTheme="minorEastAsia" w:hAnsiTheme="minorEastAsia" w:eastAsiaTheme="minorEastAsia" w:cstheme="minorEastAsia"/>
          <w:b/>
          <w:bCs/>
          <w:color w:val="auto"/>
          <w:spacing w:val="0"/>
          <w:sz w:val="28"/>
          <w:szCs w:val="28"/>
          <w:lang w:val="en-US" w:eastAsia="zh-CN"/>
        </w:rPr>
        <w:t>前的相关内容</w:t>
      </w:r>
      <w:bookmarkEnd w:id="66"/>
      <w:bookmarkEnd w:id="67"/>
      <w:bookmarkEnd w:id="68"/>
      <w:bookmarkEnd w:id="69"/>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bookmarkStart w:id="70" w:name="_Toc20578"/>
      <w:r>
        <w:rPr>
          <w:rFonts w:hint="eastAsia" w:asciiTheme="minorEastAsia" w:hAnsiTheme="minorEastAsia" w:eastAsiaTheme="minorEastAsia" w:cstheme="minorEastAsia"/>
          <w:color w:val="auto"/>
          <w:spacing w:val="0"/>
          <w:sz w:val="28"/>
          <w:szCs w:val="28"/>
          <w:lang w:eastAsia="zh-CN"/>
        </w:rPr>
        <w:t>1、</w:t>
      </w:r>
      <w:bookmarkEnd w:id="70"/>
      <w:r>
        <w:rPr>
          <w:rFonts w:hint="eastAsia" w:asciiTheme="minorEastAsia" w:hAnsiTheme="minorEastAsia" w:eastAsiaTheme="minorEastAsia" w:cstheme="minorEastAsia"/>
          <w:color w:val="auto"/>
          <w:spacing w:val="0"/>
          <w:sz w:val="28"/>
          <w:szCs w:val="28"/>
          <w:lang w:eastAsia="zh-CN"/>
        </w:rPr>
        <w:t>施工单位</w:t>
      </w:r>
      <w:r>
        <w:rPr>
          <w:rFonts w:hint="eastAsia" w:asciiTheme="minorEastAsia" w:hAnsiTheme="minorEastAsia" w:eastAsiaTheme="minorEastAsia" w:cstheme="minorEastAsia"/>
          <w:color w:val="auto"/>
          <w:spacing w:val="0"/>
          <w:sz w:val="28"/>
          <w:szCs w:val="28"/>
          <w:lang w:val="en-US" w:eastAsia="zh-CN"/>
        </w:rPr>
        <w:t>是否</w:t>
      </w:r>
      <w:r>
        <w:rPr>
          <w:rFonts w:hint="eastAsia" w:asciiTheme="minorEastAsia" w:hAnsiTheme="minorEastAsia" w:eastAsiaTheme="minorEastAsia" w:cstheme="minorEastAsia"/>
          <w:color w:val="auto"/>
          <w:spacing w:val="0"/>
          <w:sz w:val="28"/>
          <w:szCs w:val="28"/>
          <w:lang w:eastAsia="zh-CN"/>
        </w:rPr>
        <w:t>完成</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lang w:eastAsia="zh-CN"/>
        </w:rPr>
        <w:t>工程</w:t>
      </w:r>
      <w:r>
        <w:rPr>
          <w:rFonts w:hint="eastAsia" w:asciiTheme="minorEastAsia" w:hAnsiTheme="minorEastAsia" w:eastAsiaTheme="minorEastAsia" w:cstheme="minorEastAsia"/>
          <w:color w:val="auto"/>
          <w:spacing w:val="0"/>
          <w:sz w:val="28"/>
          <w:szCs w:val="28"/>
          <w:lang w:val="en-US" w:eastAsia="zh-CN"/>
        </w:rPr>
        <w:t>设计文件及合同的相关内容</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并</w:t>
      </w:r>
      <w:r>
        <w:rPr>
          <w:rFonts w:hint="eastAsia" w:asciiTheme="minorEastAsia" w:hAnsiTheme="minorEastAsia" w:eastAsiaTheme="minorEastAsia" w:cstheme="minorEastAsia"/>
          <w:color w:val="auto"/>
          <w:spacing w:val="0"/>
          <w:sz w:val="28"/>
          <w:szCs w:val="28"/>
          <w:lang w:eastAsia="zh-CN"/>
        </w:rPr>
        <w:t>进行了</w:t>
      </w:r>
      <w:r>
        <w:rPr>
          <w:rFonts w:hint="eastAsia" w:asciiTheme="minorEastAsia" w:hAnsiTheme="minorEastAsia" w:eastAsiaTheme="minorEastAsia" w:cstheme="minorEastAsia"/>
          <w:color w:val="auto"/>
          <w:spacing w:val="0"/>
          <w:sz w:val="28"/>
          <w:szCs w:val="28"/>
          <w:lang w:val="en-US" w:eastAsia="zh-CN"/>
        </w:rPr>
        <w:t>质量</w:t>
      </w:r>
      <w:r>
        <w:rPr>
          <w:rFonts w:hint="eastAsia" w:asciiTheme="minorEastAsia" w:hAnsiTheme="minorEastAsia" w:eastAsiaTheme="minorEastAsia" w:cstheme="minorEastAsia"/>
          <w:color w:val="auto"/>
          <w:spacing w:val="0"/>
          <w:sz w:val="28"/>
          <w:szCs w:val="28"/>
          <w:lang w:eastAsia="zh-CN"/>
        </w:rPr>
        <w:t>检查,</w:t>
      </w:r>
      <w:r>
        <w:rPr>
          <w:rFonts w:hint="eastAsia" w:asciiTheme="minorEastAsia" w:hAnsiTheme="minorEastAsia" w:eastAsiaTheme="minorEastAsia" w:cstheme="minorEastAsia"/>
          <w:color w:val="auto"/>
          <w:spacing w:val="0"/>
          <w:sz w:val="28"/>
          <w:szCs w:val="28"/>
          <w:lang w:val="en-US" w:eastAsia="zh-CN"/>
        </w:rPr>
        <w:t>提交了消防</w:t>
      </w:r>
      <w:r>
        <w:rPr>
          <w:rFonts w:hint="eastAsia" w:asciiTheme="minorEastAsia" w:hAnsiTheme="minorEastAsia" w:eastAsiaTheme="minorEastAsia" w:cstheme="minorEastAsia"/>
          <w:color w:val="auto"/>
          <w:spacing w:val="0"/>
          <w:sz w:val="28"/>
          <w:szCs w:val="28"/>
          <w:lang w:eastAsia="zh-CN"/>
        </w:rPr>
        <w:t>施工质量验收申请报告；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2</w:t>
      </w:r>
      <w:r>
        <w:rPr>
          <w:rFonts w:hint="eastAsia" w:asciiTheme="minorEastAsia" w:hAnsiTheme="minorEastAsia" w:eastAsiaTheme="minorEastAsia" w:cstheme="minorEastAsia"/>
          <w:color w:val="auto"/>
          <w:spacing w:val="0"/>
          <w:sz w:val="28"/>
          <w:szCs w:val="28"/>
          <w:lang w:eastAsia="zh-CN"/>
        </w:rPr>
        <w:t>、监理或建设(对于未委托监理的工程项目)单位</w:t>
      </w:r>
      <w:r>
        <w:rPr>
          <w:rFonts w:hint="eastAsia" w:asciiTheme="minorEastAsia" w:hAnsiTheme="minorEastAsia" w:eastAsiaTheme="minorEastAsia" w:cstheme="minorEastAsia"/>
          <w:color w:val="auto"/>
          <w:spacing w:val="0"/>
          <w:sz w:val="28"/>
          <w:szCs w:val="28"/>
          <w:lang w:val="en-US" w:eastAsia="zh-CN"/>
        </w:rPr>
        <w:t>是否</w:t>
      </w:r>
      <w:r>
        <w:rPr>
          <w:rFonts w:hint="eastAsia" w:asciiTheme="minorEastAsia" w:hAnsiTheme="minorEastAsia" w:eastAsiaTheme="minorEastAsia" w:cstheme="minorEastAsia"/>
          <w:color w:val="auto"/>
          <w:spacing w:val="0"/>
          <w:sz w:val="28"/>
          <w:szCs w:val="28"/>
          <w:lang w:eastAsia="zh-CN"/>
        </w:rPr>
        <w:t>对工程质量进行了评</w:t>
      </w:r>
      <w:r>
        <w:rPr>
          <w:rFonts w:hint="eastAsia" w:asciiTheme="minorEastAsia" w:hAnsiTheme="minorEastAsia" w:eastAsiaTheme="minorEastAsia" w:cstheme="minorEastAsia"/>
          <w:color w:val="auto"/>
          <w:spacing w:val="0"/>
          <w:sz w:val="28"/>
          <w:szCs w:val="28"/>
          <w:lang w:val="en-US" w:eastAsia="zh-CN"/>
        </w:rPr>
        <w:t>估</w:t>
      </w:r>
      <w:r>
        <w:rPr>
          <w:rFonts w:hint="eastAsia" w:asciiTheme="minorEastAsia" w:hAnsiTheme="minorEastAsia" w:eastAsiaTheme="minorEastAsia" w:cstheme="minorEastAsia"/>
          <w:color w:val="auto"/>
          <w:spacing w:val="0"/>
          <w:sz w:val="28"/>
          <w:szCs w:val="28"/>
          <w:lang w:eastAsia="zh-CN"/>
        </w:rPr>
        <w:t>,并出具</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lang w:eastAsia="zh-CN"/>
        </w:rPr>
        <w:t>工程质量评</w:t>
      </w:r>
      <w:r>
        <w:rPr>
          <w:rFonts w:hint="eastAsia" w:asciiTheme="minorEastAsia" w:hAnsiTheme="minorEastAsia" w:eastAsiaTheme="minorEastAsia" w:cstheme="minorEastAsia"/>
          <w:color w:val="auto"/>
          <w:spacing w:val="0"/>
          <w:sz w:val="28"/>
          <w:szCs w:val="28"/>
          <w:lang w:val="en-US" w:eastAsia="zh-CN"/>
        </w:rPr>
        <w:t>估合格</w:t>
      </w:r>
      <w:r>
        <w:rPr>
          <w:rFonts w:hint="eastAsia" w:asciiTheme="minorEastAsia" w:hAnsiTheme="minorEastAsia" w:eastAsiaTheme="minorEastAsia" w:cstheme="minorEastAsia"/>
          <w:color w:val="auto"/>
          <w:spacing w:val="0"/>
          <w:sz w:val="28"/>
          <w:szCs w:val="28"/>
          <w:lang w:eastAsia="zh-CN"/>
        </w:rPr>
        <w:t>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3</w:t>
      </w:r>
      <w:r>
        <w:rPr>
          <w:rFonts w:hint="eastAsia" w:asciiTheme="minorEastAsia" w:hAnsiTheme="minorEastAsia" w:eastAsiaTheme="minorEastAsia" w:cstheme="minorEastAsia"/>
          <w:color w:val="auto"/>
          <w:spacing w:val="0"/>
          <w:sz w:val="28"/>
          <w:szCs w:val="28"/>
          <w:lang w:eastAsia="zh-CN"/>
        </w:rPr>
        <w:t>、设计单位对设计文件及施工过程中由设计单位签署的设计</w:t>
      </w:r>
      <w:r>
        <w:rPr>
          <w:rFonts w:hint="eastAsia" w:asciiTheme="minorEastAsia" w:hAnsiTheme="minorEastAsia" w:eastAsiaTheme="minorEastAsia" w:cstheme="minorEastAsia"/>
          <w:color w:val="auto"/>
          <w:spacing w:val="0"/>
          <w:sz w:val="28"/>
          <w:szCs w:val="28"/>
          <w:lang w:val="en-US" w:eastAsia="zh-CN"/>
        </w:rPr>
        <w:t>更改</w:t>
      </w:r>
      <w:r>
        <w:rPr>
          <w:rFonts w:hint="eastAsia" w:asciiTheme="minorEastAsia" w:hAnsiTheme="minorEastAsia" w:eastAsiaTheme="minorEastAsia" w:cstheme="minorEastAsia"/>
          <w:color w:val="auto"/>
          <w:spacing w:val="0"/>
          <w:sz w:val="28"/>
          <w:szCs w:val="28"/>
          <w:lang w:eastAsia="zh-CN"/>
        </w:rPr>
        <w:t>通知书进行了确认,并出具</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lang w:eastAsia="zh-CN"/>
        </w:rPr>
        <w:t>工程质量</w:t>
      </w:r>
      <w:r>
        <w:rPr>
          <w:rFonts w:hint="eastAsia" w:asciiTheme="minorEastAsia" w:hAnsiTheme="minorEastAsia" w:eastAsiaTheme="minorEastAsia" w:cstheme="minorEastAsia"/>
          <w:color w:val="auto"/>
          <w:spacing w:val="0"/>
          <w:sz w:val="28"/>
          <w:szCs w:val="28"/>
          <w:lang w:val="en-US" w:eastAsia="zh-CN"/>
        </w:rPr>
        <w:t>符合性</w:t>
      </w:r>
      <w:r>
        <w:rPr>
          <w:rFonts w:hint="eastAsia" w:asciiTheme="minorEastAsia" w:hAnsiTheme="minorEastAsia" w:eastAsiaTheme="minorEastAsia" w:cstheme="minorEastAsia"/>
          <w:color w:val="auto"/>
          <w:spacing w:val="0"/>
          <w:sz w:val="28"/>
          <w:szCs w:val="28"/>
          <w:lang w:eastAsia="zh-CN"/>
        </w:rPr>
        <w:t>检查报告;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4</w:t>
      </w:r>
      <w:r>
        <w:rPr>
          <w:rFonts w:hint="eastAsia" w:asciiTheme="minorEastAsia" w:hAnsiTheme="minorEastAsia" w:eastAsiaTheme="minorEastAsia" w:cstheme="minorEastAsia"/>
          <w:color w:val="auto"/>
          <w:spacing w:val="0"/>
          <w:sz w:val="28"/>
          <w:szCs w:val="28"/>
          <w:lang w:eastAsia="zh-CN"/>
        </w:rPr>
        <w:t>、建设单位</w:t>
      </w:r>
      <w:r>
        <w:rPr>
          <w:rFonts w:hint="eastAsia" w:asciiTheme="minorEastAsia" w:hAnsiTheme="minorEastAsia" w:eastAsiaTheme="minorEastAsia" w:cstheme="minorEastAsia"/>
          <w:color w:val="auto"/>
          <w:spacing w:val="0"/>
          <w:sz w:val="28"/>
          <w:szCs w:val="28"/>
          <w:lang w:val="en-US" w:eastAsia="zh-CN"/>
        </w:rPr>
        <w:t>是否</w:t>
      </w:r>
      <w:r>
        <w:rPr>
          <w:rFonts w:hint="eastAsia" w:asciiTheme="minorEastAsia" w:hAnsiTheme="minorEastAsia" w:eastAsiaTheme="minorEastAsia" w:cstheme="minorEastAsia"/>
          <w:color w:val="auto"/>
          <w:spacing w:val="0"/>
          <w:sz w:val="28"/>
          <w:szCs w:val="28"/>
          <w:lang w:eastAsia="zh-CN"/>
        </w:rPr>
        <w:t>出具</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lang w:eastAsia="zh-CN"/>
        </w:rPr>
        <w:t>工程竣工验收申请报告</w:t>
      </w:r>
      <w:r>
        <w:rPr>
          <w:rFonts w:hint="eastAsia" w:asciiTheme="minorEastAsia" w:hAnsiTheme="minorEastAsia" w:eastAsiaTheme="minorEastAsia" w:cstheme="minorEastAsia"/>
          <w:color w:val="auto"/>
          <w:spacing w:val="0"/>
          <w:sz w:val="28"/>
          <w:szCs w:val="28"/>
          <w:lang w:val="en-US" w:eastAsia="zh-CN"/>
        </w:rPr>
        <w:t>并</w:t>
      </w:r>
      <w:r>
        <w:rPr>
          <w:rFonts w:hint="eastAsia" w:asciiTheme="minorEastAsia" w:hAnsiTheme="minorEastAsia" w:eastAsiaTheme="minorEastAsia" w:cstheme="minorEastAsia"/>
          <w:color w:val="auto"/>
          <w:spacing w:val="0"/>
          <w:sz w:val="28"/>
          <w:szCs w:val="28"/>
          <w:lang w:eastAsia="zh-CN"/>
        </w:rPr>
        <w:t>组成验收委员会、制定了</w:t>
      </w:r>
      <w:r>
        <w:rPr>
          <w:rFonts w:hint="eastAsia" w:asciiTheme="minorEastAsia" w:hAnsiTheme="minorEastAsia" w:eastAsiaTheme="minorEastAsia" w:cstheme="minorEastAsia"/>
          <w:color w:val="auto"/>
          <w:spacing w:val="0"/>
          <w:sz w:val="28"/>
          <w:szCs w:val="28"/>
          <w:lang w:val="en-US" w:eastAsia="zh-CN"/>
        </w:rPr>
        <w:t>消防</w:t>
      </w:r>
      <w:r>
        <w:rPr>
          <w:rFonts w:hint="eastAsia" w:asciiTheme="minorEastAsia" w:hAnsiTheme="minorEastAsia" w:eastAsiaTheme="minorEastAsia" w:cstheme="minorEastAsia"/>
          <w:color w:val="auto"/>
          <w:spacing w:val="0"/>
          <w:sz w:val="28"/>
          <w:szCs w:val="28"/>
          <w:lang w:eastAsia="zh-CN"/>
        </w:rPr>
        <w:t>工程竣工验收方案；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rPr>
          <w:rFonts w:hint="eastAsia" w:asciiTheme="minorEastAsia" w:hAnsiTheme="minorEastAsia" w:eastAsiaTheme="minorEastAsia" w:cstheme="minorEastAsia"/>
          <w:color w:val="auto"/>
          <w:spacing w:val="0"/>
          <w:sz w:val="28"/>
          <w:szCs w:val="28"/>
          <w:lang w:eastAsia="zh-CN"/>
        </w:rPr>
      </w:pPr>
      <w:r>
        <w:rPr>
          <w:rFonts w:hint="eastAsia" w:asciiTheme="minorEastAsia" w:hAnsiTheme="minorEastAsia" w:eastAsiaTheme="minorEastAsia" w:cstheme="minorEastAsia"/>
          <w:color w:val="auto"/>
          <w:spacing w:val="0"/>
          <w:sz w:val="28"/>
          <w:szCs w:val="28"/>
          <w:lang w:val="en-US" w:eastAsia="zh-CN"/>
        </w:rPr>
        <w:t>5</w:t>
      </w:r>
      <w:r>
        <w:rPr>
          <w:rFonts w:hint="eastAsia" w:asciiTheme="minorEastAsia" w:hAnsiTheme="minorEastAsia" w:eastAsiaTheme="minorEastAsia" w:cstheme="minorEastAsia"/>
          <w:color w:val="auto"/>
          <w:spacing w:val="0"/>
          <w:sz w:val="28"/>
          <w:szCs w:val="28"/>
          <w:lang w:eastAsia="zh-CN"/>
        </w:rPr>
        <w:t>、</w:t>
      </w:r>
      <w:r>
        <w:rPr>
          <w:rFonts w:hint="eastAsia" w:asciiTheme="minorEastAsia" w:hAnsiTheme="minorEastAsia" w:eastAsiaTheme="minorEastAsia" w:cstheme="minorEastAsia"/>
          <w:color w:val="auto"/>
          <w:spacing w:val="0"/>
          <w:sz w:val="28"/>
          <w:szCs w:val="28"/>
          <w:lang w:val="en-US" w:eastAsia="zh-CN"/>
        </w:rPr>
        <w:t>消防设施系统调试是否已完成，</w:t>
      </w:r>
      <w:r>
        <w:rPr>
          <w:rFonts w:hint="eastAsia" w:asciiTheme="minorEastAsia" w:hAnsiTheme="minorEastAsia" w:eastAsiaTheme="minorEastAsia" w:cstheme="minorEastAsia"/>
          <w:color w:val="auto"/>
          <w:spacing w:val="0"/>
          <w:sz w:val="28"/>
          <w:szCs w:val="28"/>
          <w:lang w:eastAsia="zh-CN"/>
        </w:rPr>
        <w:t>消防</w:t>
      </w:r>
      <w:r>
        <w:rPr>
          <w:rFonts w:hint="eastAsia" w:asciiTheme="minorEastAsia" w:hAnsiTheme="minorEastAsia" w:eastAsiaTheme="minorEastAsia" w:cstheme="minorEastAsia"/>
          <w:color w:val="auto"/>
          <w:spacing w:val="0"/>
          <w:sz w:val="28"/>
          <w:szCs w:val="28"/>
          <w:lang w:val="en-US" w:eastAsia="zh-CN"/>
        </w:rPr>
        <w:t>设施性能及系统功能</w:t>
      </w:r>
      <w:r>
        <w:rPr>
          <w:rFonts w:hint="eastAsia" w:asciiTheme="minorEastAsia" w:hAnsiTheme="minorEastAsia" w:eastAsiaTheme="minorEastAsia" w:cstheme="minorEastAsia"/>
          <w:color w:val="auto"/>
          <w:spacing w:val="0"/>
          <w:sz w:val="28"/>
          <w:szCs w:val="28"/>
          <w:lang w:eastAsia="zh-CN"/>
        </w:rPr>
        <w:t>等</w:t>
      </w:r>
      <w:r>
        <w:rPr>
          <w:rFonts w:hint="eastAsia" w:asciiTheme="minorEastAsia" w:hAnsiTheme="minorEastAsia" w:eastAsiaTheme="minorEastAsia" w:cstheme="minorEastAsia"/>
          <w:color w:val="auto"/>
          <w:spacing w:val="0"/>
          <w:sz w:val="28"/>
          <w:szCs w:val="28"/>
          <w:lang w:val="en-US" w:eastAsia="zh-CN"/>
        </w:rPr>
        <w:t>是否</w:t>
      </w:r>
      <w:r>
        <w:rPr>
          <w:rFonts w:hint="eastAsia" w:asciiTheme="minorEastAsia" w:hAnsiTheme="minorEastAsia" w:eastAsiaTheme="minorEastAsia" w:cstheme="minorEastAsia"/>
          <w:color w:val="auto"/>
          <w:spacing w:val="0"/>
          <w:sz w:val="28"/>
          <w:szCs w:val="28"/>
          <w:lang w:eastAsia="zh-CN"/>
        </w:rPr>
        <w:t>经有资质的检测机构检测合格;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0" w:firstLineChars="200"/>
        <w:jc w:val="both"/>
        <w:textAlignment w:val="baseline"/>
        <w:outlineLvl w:val="0"/>
        <w:rPr>
          <w:rFonts w:hint="eastAsia" w:asciiTheme="minorEastAsia" w:hAnsiTheme="minorEastAsia" w:eastAsiaTheme="minorEastAsia" w:cstheme="minorEastAsia"/>
          <w:color w:val="auto"/>
          <w:spacing w:val="0"/>
          <w:sz w:val="28"/>
          <w:szCs w:val="28"/>
          <w:lang w:eastAsia="zh-CN"/>
        </w:rPr>
      </w:pPr>
      <w:bookmarkStart w:id="71" w:name="_Toc30459"/>
      <w:bookmarkStart w:id="72" w:name="_Toc8625"/>
      <w:bookmarkStart w:id="73" w:name="_Toc24694"/>
      <w:r>
        <w:rPr>
          <w:rFonts w:hint="eastAsia" w:asciiTheme="minorEastAsia" w:hAnsiTheme="minorEastAsia" w:eastAsiaTheme="minorEastAsia" w:cstheme="minorEastAsia"/>
          <w:color w:val="auto"/>
          <w:spacing w:val="0"/>
          <w:sz w:val="28"/>
          <w:szCs w:val="28"/>
          <w:lang w:val="en-US" w:eastAsia="zh-CN"/>
        </w:rPr>
        <w:t>6</w:t>
      </w:r>
      <w:r>
        <w:rPr>
          <w:rFonts w:hint="eastAsia" w:asciiTheme="minorEastAsia" w:hAnsiTheme="minorEastAsia" w:eastAsiaTheme="minorEastAsia" w:cstheme="minorEastAsia"/>
          <w:color w:val="auto"/>
          <w:spacing w:val="0"/>
          <w:sz w:val="28"/>
          <w:szCs w:val="28"/>
          <w:lang w:eastAsia="zh-CN"/>
        </w:rPr>
        <w:t>、消防施工质量控制资料</w:t>
      </w:r>
      <w:r>
        <w:rPr>
          <w:rFonts w:hint="eastAsia" w:asciiTheme="minorEastAsia" w:hAnsiTheme="minorEastAsia" w:eastAsiaTheme="minorEastAsia" w:cstheme="minorEastAsia"/>
          <w:color w:val="auto"/>
          <w:spacing w:val="0"/>
          <w:sz w:val="28"/>
          <w:szCs w:val="28"/>
          <w:lang w:val="en-US" w:eastAsia="zh-CN"/>
        </w:rPr>
        <w:t>是否</w:t>
      </w:r>
      <w:r>
        <w:rPr>
          <w:rFonts w:hint="eastAsia" w:asciiTheme="minorEastAsia" w:hAnsiTheme="minorEastAsia" w:eastAsiaTheme="minorEastAsia" w:cstheme="minorEastAsia"/>
          <w:color w:val="auto"/>
          <w:spacing w:val="0"/>
          <w:sz w:val="28"/>
          <w:szCs w:val="28"/>
          <w:lang w:eastAsia="zh-CN"/>
        </w:rPr>
        <w:t>齐全。</w:t>
      </w:r>
      <w:bookmarkEnd w:id="71"/>
      <w:bookmarkEnd w:id="72"/>
      <w:bookmarkEnd w:id="73"/>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62" w:firstLineChars="200"/>
        <w:jc w:val="both"/>
        <w:textAlignment w:val="baseline"/>
        <w:outlineLvl w:val="1"/>
        <w:rPr>
          <w:rFonts w:hint="eastAsia" w:asciiTheme="minorEastAsia" w:hAnsiTheme="minorEastAsia" w:eastAsiaTheme="minorEastAsia" w:cstheme="minorEastAsia"/>
          <w:b/>
          <w:bCs/>
          <w:color w:val="auto"/>
          <w:spacing w:val="0"/>
          <w:sz w:val="28"/>
          <w:szCs w:val="28"/>
          <w:lang w:eastAsia="zh-CN"/>
        </w:rPr>
      </w:pPr>
      <w:bookmarkStart w:id="74" w:name="_Toc30986"/>
      <w:bookmarkStart w:id="75" w:name="_Toc12758"/>
      <w:bookmarkStart w:id="76" w:name="_Toc19683"/>
      <w:bookmarkStart w:id="77" w:name="_Toc12808"/>
      <w:r>
        <w:rPr>
          <w:rFonts w:hint="eastAsia" w:asciiTheme="minorEastAsia" w:hAnsiTheme="minorEastAsia" w:eastAsiaTheme="minorEastAsia" w:cstheme="minorEastAsia"/>
          <w:b/>
          <w:bCs/>
          <w:color w:val="auto"/>
          <w:spacing w:val="0"/>
          <w:sz w:val="28"/>
          <w:szCs w:val="28"/>
          <w:lang w:val="en-US" w:eastAsia="zh-CN"/>
        </w:rPr>
        <w:t>六</w:t>
      </w:r>
      <w:r>
        <w:rPr>
          <w:rFonts w:hint="eastAsia" w:asciiTheme="minorEastAsia" w:hAnsiTheme="minorEastAsia" w:eastAsiaTheme="minorEastAsia" w:cstheme="minorEastAsia"/>
          <w:b/>
          <w:bCs/>
          <w:color w:val="auto"/>
          <w:spacing w:val="0"/>
          <w:sz w:val="28"/>
          <w:szCs w:val="28"/>
          <w:lang w:eastAsia="zh-CN"/>
        </w:rPr>
        <w:t>、监督计划表:(见下页)</w:t>
      </w:r>
      <w:bookmarkEnd w:id="74"/>
      <w:bookmarkEnd w:id="75"/>
      <w:bookmarkEnd w:id="76"/>
      <w:bookmarkEnd w:id="77"/>
    </w:p>
    <w:p>
      <w:pPr>
        <w:keepNext w:val="0"/>
        <w:keepLines w:val="0"/>
        <w:pageBreakBefore w:val="0"/>
        <w:widowControl/>
        <w:kinsoku w:val="0"/>
        <w:wordWrap/>
        <w:overflowPunct/>
        <w:topLinePunct w:val="0"/>
        <w:autoSpaceDE w:val="0"/>
        <w:autoSpaceDN w:val="0"/>
        <w:bidi w:val="0"/>
        <w:adjustRightInd w:val="0"/>
        <w:snapToGrid w:val="0"/>
        <w:spacing w:line="240" w:lineRule="auto"/>
        <w:ind w:left="1" w:firstLine="587"/>
        <w:textAlignment w:val="baseline"/>
        <w:rPr>
          <w:rFonts w:hint="eastAsia" w:asciiTheme="minorEastAsia" w:hAnsiTheme="minorEastAsia" w:eastAsiaTheme="minorEastAsia" w:cstheme="minorEastAsia"/>
          <w:b/>
          <w:bCs/>
          <w:color w:val="auto"/>
          <w:spacing w:val="6"/>
          <w:sz w:val="28"/>
          <w:szCs w:val="28"/>
          <w:lang w:eastAsia="zh-CN"/>
        </w:rPr>
      </w:pPr>
    </w:p>
    <w:p>
      <w:pPr>
        <w:pStyle w:val="2"/>
        <w:numPr>
          <w:ilvl w:val="-1"/>
          <w:numId w:val="0"/>
        </w:numPr>
        <w:ind w:left="0" w:firstLine="0"/>
        <w:rPr>
          <w:rFonts w:hint="eastAsia" w:asciiTheme="minorEastAsia" w:hAnsiTheme="minorEastAsia" w:eastAsiaTheme="minorEastAsia" w:cstheme="minorEastAsia"/>
          <w:b/>
          <w:bCs/>
          <w:color w:val="auto"/>
          <w:spacing w:val="6"/>
          <w:sz w:val="28"/>
          <w:szCs w:val="28"/>
          <w:lang w:val="en-US" w:eastAsia="zh-CN"/>
        </w:rPr>
      </w:pPr>
    </w:p>
    <w:p>
      <w:pPr>
        <w:pStyle w:val="2"/>
        <w:numPr>
          <w:ilvl w:val="-1"/>
          <w:numId w:val="0"/>
        </w:numPr>
        <w:ind w:left="0" w:firstLine="0"/>
        <w:rPr>
          <w:rFonts w:hint="eastAsia" w:asciiTheme="minorEastAsia" w:hAnsiTheme="minorEastAsia" w:eastAsiaTheme="minorEastAsia" w:cstheme="minorEastAsia"/>
          <w:b w:val="0"/>
          <w:bCs w:val="0"/>
          <w:color w:val="auto"/>
          <w:spacing w:val="6"/>
          <w:sz w:val="28"/>
          <w:szCs w:val="28"/>
          <w:highlight w:val="none"/>
          <w:lang w:val="en-US" w:eastAsia="zh-CN"/>
        </w:rPr>
      </w:pPr>
      <w:r>
        <w:rPr>
          <w:rFonts w:hint="eastAsia" w:asciiTheme="minorEastAsia" w:hAnsiTheme="minorEastAsia" w:eastAsiaTheme="minorEastAsia" w:cstheme="minorEastAsia"/>
          <w:b w:val="0"/>
          <w:bCs w:val="0"/>
          <w:color w:val="auto"/>
          <w:spacing w:val="6"/>
          <w:sz w:val="28"/>
          <w:szCs w:val="28"/>
          <w:highlight w:val="none"/>
          <w:lang w:val="en-US" w:eastAsia="zh-CN"/>
        </w:rPr>
        <w:t>附件：</w:t>
      </w:r>
    </w:p>
    <w:p>
      <w:pPr>
        <w:pStyle w:val="2"/>
        <w:numPr>
          <w:ilvl w:val="-1"/>
          <w:numId w:val="0"/>
        </w:numPr>
        <w:ind w:left="0" w:firstLine="0"/>
        <w:rPr>
          <w:rFonts w:hint="eastAsia" w:asciiTheme="minorEastAsia" w:hAnsiTheme="minorEastAsia" w:eastAsiaTheme="minorEastAsia" w:cstheme="minorEastAsia"/>
          <w:b w:val="0"/>
          <w:bCs w:val="0"/>
          <w:color w:val="auto"/>
          <w:spacing w:val="6"/>
          <w:sz w:val="28"/>
          <w:szCs w:val="28"/>
          <w:highlight w:val="none"/>
          <w:lang w:val="en-US" w:eastAsia="zh-CN"/>
        </w:rPr>
      </w:pPr>
    </w:p>
    <w:p>
      <w:pPr>
        <w:pStyle w:val="2"/>
        <w:numPr>
          <w:ilvl w:val="0"/>
          <w:numId w:val="3"/>
        </w:numPr>
        <w:ind w:left="0" w:firstLine="0"/>
        <w:rPr>
          <w:rFonts w:hint="eastAsia" w:asciiTheme="minorEastAsia" w:hAnsiTheme="minorEastAsia" w:eastAsiaTheme="minorEastAsia" w:cstheme="minorEastAsia"/>
          <w:b w:val="0"/>
          <w:bCs w:val="0"/>
          <w:color w:val="auto"/>
          <w:spacing w:val="0"/>
          <w:sz w:val="28"/>
          <w:szCs w:val="28"/>
          <w:highlight w:val="none"/>
          <w:lang w:eastAsia="zh-CN"/>
        </w:rPr>
      </w:pPr>
      <w:r>
        <w:rPr>
          <w:rFonts w:hint="eastAsia" w:asciiTheme="minorEastAsia" w:hAnsiTheme="minorEastAsia" w:eastAsiaTheme="minorEastAsia" w:cstheme="minorEastAsia"/>
          <w:b w:val="0"/>
          <w:bCs w:val="0"/>
          <w:color w:val="auto"/>
          <w:spacing w:val="0"/>
          <w:sz w:val="28"/>
          <w:szCs w:val="28"/>
          <w:highlight w:val="none"/>
          <w:lang w:val="en-US" w:eastAsia="zh-CN"/>
        </w:rPr>
        <w:t>消防</w:t>
      </w:r>
      <w:r>
        <w:rPr>
          <w:rFonts w:hint="eastAsia" w:asciiTheme="minorEastAsia" w:hAnsiTheme="minorEastAsia" w:eastAsiaTheme="minorEastAsia" w:cstheme="minorEastAsia"/>
          <w:b w:val="0"/>
          <w:bCs w:val="0"/>
          <w:color w:val="auto"/>
          <w:spacing w:val="0"/>
          <w:sz w:val="28"/>
          <w:szCs w:val="28"/>
          <w:highlight w:val="none"/>
          <w:lang w:eastAsia="zh-CN"/>
        </w:rPr>
        <w:t>工程概况</w:t>
      </w:r>
    </w:p>
    <w:p>
      <w:pPr>
        <w:pStyle w:val="2"/>
        <w:numPr>
          <w:ilvl w:val="0"/>
          <w:numId w:val="3"/>
        </w:numPr>
        <w:rPr>
          <w:rFonts w:hint="eastAsia" w:asciiTheme="minorEastAsia" w:hAnsiTheme="minorEastAsia" w:eastAsiaTheme="minorEastAsia" w:cstheme="minorEastAsia"/>
          <w:b w:val="0"/>
          <w:bCs w:val="0"/>
          <w:color w:val="auto"/>
          <w:spacing w:val="0"/>
          <w:sz w:val="28"/>
          <w:szCs w:val="28"/>
          <w:highlight w:val="none"/>
          <w:lang w:val="en-US" w:eastAsia="zh-CN"/>
        </w:rPr>
        <w:sectPr>
          <w:footerReference r:id="rId8"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Theme="minorEastAsia" w:hAnsiTheme="minorEastAsia" w:eastAsiaTheme="minorEastAsia" w:cstheme="minorEastAsia"/>
          <w:b w:val="0"/>
          <w:bCs w:val="0"/>
          <w:color w:val="auto"/>
          <w:spacing w:val="0"/>
          <w:sz w:val="28"/>
          <w:szCs w:val="28"/>
          <w:highlight w:val="none"/>
          <w:lang w:val="en-US" w:eastAsia="zh-CN"/>
        </w:rPr>
        <w:t>监督计划表</w:t>
      </w:r>
    </w:p>
    <w:p>
      <w:pPr>
        <w:spacing w:line="240" w:lineRule="auto"/>
        <w:jc w:val="right"/>
        <w:outlineLvl w:val="0"/>
        <w:rPr>
          <w:rFonts w:hint="eastAsia" w:asciiTheme="majorEastAsia" w:hAnsiTheme="majorEastAsia" w:eastAsiaTheme="majorEastAsia" w:cstheme="majorEastAsia"/>
          <w:b/>
          <w:bCs/>
          <w:color w:val="auto"/>
          <w:sz w:val="28"/>
          <w:szCs w:val="28"/>
          <w:lang w:val="en-US" w:eastAsia="zh-CN"/>
        </w:rPr>
      </w:pPr>
      <w:bookmarkStart w:id="78" w:name="_Toc7648"/>
      <w:bookmarkStart w:id="79" w:name="_Toc22006"/>
      <w:bookmarkStart w:id="80" w:name="_Toc9141"/>
      <w:bookmarkStart w:id="81" w:name="_Toc32269"/>
      <w:r>
        <w:rPr>
          <w:rStyle w:val="13"/>
          <w:rFonts w:hint="eastAsia" w:asciiTheme="majorEastAsia" w:hAnsiTheme="majorEastAsia" w:eastAsiaTheme="majorEastAsia" w:cstheme="majorEastAsia"/>
          <w:b/>
          <w:bCs/>
          <w:color w:val="auto"/>
          <w:sz w:val="36"/>
          <w:szCs w:val="36"/>
          <w:lang w:val="en-US" w:eastAsia="zh-CN"/>
        </w:rPr>
        <w:t>消防工程概况</w:t>
      </w:r>
      <w:r>
        <w:rPr>
          <w:rFonts w:hint="eastAsia" w:asciiTheme="majorEastAsia" w:hAnsiTheme="majorEastAsia" w:eastAsiaTheme="majorEastAsia" w:cstheme="majorEastAsia"/>
          <w:b/>
          <w:bCs/>
          <w:color w:val="auto"/>
          <w:sz w:val="36"/>
          <w:szCs w:val="36"/>
          <w:lang w:val="en-US" w:eastAsia="zh-CN"/>
        </w:rPr>
        <w:t xml:space="preserve">              </w:t>
      </w:r>
      <w:r>
        <w:rPr>
          <w:rFonts w:hint="eastAsia" w:asciiTheme="majorEastAsia" w:hAnsiTheme="majorEastAsia" w:eastAsiaTheme="majorEastAsia" w:cstheme="majorEastAsia"/>
          <w:b/>
          <w:bCs/>
          <w:color w:val="auto"/>
          <w:sz w:val="24"/>
          <w:szCs w:val="24"/>
          <w:lang w:val="en-US" w:eastAsia="zh-CN"/>
        </w:rPr>
        <w:t xml:space="preserve"> 附件1</w:t>
      </w:r>
      <w:bookmarkEnd w:id="78"/>
      <w:bookmarkEnd w:id="79"/>
      <w:bookmarkEnd w:id="80"/>
    </w:p>
    <w:p>
      <w:pPr>
        <w:spacing w:line="240" w:lineRule="auto"/>
        <w:jc w:val="center"/>
        <w:outlineLvl w:val="9"/>
        <w:rPr>
          <w:rFonts w:hint="eastAsia" w:asciiTheme="minorEastAsia" w:hAnsiTheme="minorEastAsia" w:eastAsiaTheme="minorEastAsia" w:cstheme="minorEastAsia"/>
          <w:b/>
          <w:bCs/>
          <w:color w:val="auto"/>
          <w:sz w:val="36"/>
          <w:szCs w:val="36"/>
          <w:lang w:val="en-US" w:eastAsia="zh-CN"/>
        </w:rPr>
      </w:pPr>
    </w:p>
    <w:tbl>
      <w:tblPr>
        <w:tblStyle w:val="12"/>
        <w:tblpPr w:leftFromText="181" w:rightFromText="181" w:vertAnchor="text" w:horzAnchor="page" w:tblpX="1135" w:tblpY="704"/>
        <w:tblOverlap w:val="never"/>
        <w:tblW w:w="95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598"/>
        <w:gridCol w:w="234"/>
        <w:gridCol w:w="546"/>
        <w:gridCol w:w="211"/>
        <w:gridCol w:w="601"/>
        <w:gridCol w:w="873"/>
        <w:gridCol w:w="692"/>
        <w:gridCol w:w="419"/>
        <w:gridCol w:w="287"/>
        <w:gridCol w:w="129"/>
        <w:gridCol w:w="155"/>
        <w:gridCol w:w="558"/>
        <w:gridCol w:w="136"/>
        <w:gridCol w:w="419"/>
        <w:gridCol w:w="288"/>
        <w:gridCol w:w="423"/>
        <w:gridCol w:w="563"/>
        <w:gridCol w:w="853"/>
        <w:gridCol w:w="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0" w:type="dxa"/>
            <w:gridSpan w:val="3"/>
            <w:noWrap/>
            <w:vAlign w:val="center"/>
          </w:tcPr>
          <w:p>
            <w:pPr>
              <w:pStyle w:val="22"/>
              <w:spacing w:before="124"/>
              <w:ind w:left="354"/>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工程名称</w:t>
            </w:r>
          </w:p>
        </w:tc>
        <w:tc>
          <w:tcPr>
            <w:tcW w:w="2231"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1527" w:type="dxa"/>
            <w:gridSpan w:val="4"/>
            <w:noWrap/>
            <w:vAlign w:val="center"/>
          </w:tcPr>
          <w:p>
            <w:pPr>
              <w:pStyle w:val="22"/>
              <w:spacing w:before="124"/>
              <w:ind w:left="244"/>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建设单位联系人</w:t>
            </w:r>
          </w:p>
        </w:tc>
        <w:tc>
          <w:tcPr>
            <w:tcW w:w="1268"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1274" w:type="dxa"/>
            <w:gridSpan w:val="3"/>
            <w:noWrap/>
            <w:vAlign w:val="center"/>
          </w:tcPr>
          <w:p>
            <w:pPr>
              <w:pStyle w:val="22"/>
              <w:spacing w:before="124"/>
              <w:ind w:left="22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联系电话</w:t>
            </w:r>
          </w:p>
        </w:tc>
        <w:tc>
          <w:tcPr>
            <w:tcW w:w="1686" w:type="dxa"/>
            <w:gridSpan w:val="2"/>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0" w:type="dxa"/>
            <w:gridSpan w:val="3"/>
            <w:noWrap/>
            <w:vAlign w:val="center"/>
          </w:tcPr>
          <w:p>
            <w:pPr>
              <w:pStyle w:val="22"/>
              <w:spacing w:before="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工程地址</w:t>
            </w:r>
          </w:p>
        </w:tc>
        <w:tc>
          <w:tcPr>
            <w:tcW w:w="2231"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1111" w:type="dxa"/>
            <w:gridSpan w:val="2"/>
            <w:noWrap/>
            <w:vAlign w:val="center"/>
          </w:tcPr>
          <w:p>
            <w:pPr>
              <w:pStyle w:val="22"/>
              <w:tabs>
                <w:tab w:val="left" w:pos="717"/>
              </w:tabs>
              <w:spacing w:before="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类</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别</w:t>
            </w:r>
          </w:p>
        </w:tc>
        <w:tc>
          <w:tcPr>
            <w:tcW w:w="4644" w:type="dxa"/>
            <w:gridSpan w:val="11"/>
            <w:noWrap/>
            <w:vAlign w:val="center"/>
          </w:tcPr>
          <w:p>
            <w:pPr>
              <w:pStyle w:val="22"/>
              <w:spacing w:before="91" w:line="261"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□新建</w:t>
            </w: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sz w:val="18"/>
                <w:szCs w:val="18"/>
              </w:rPr>
              <w:t>扩建□改建（装饰装修、改变用途、建筑保温）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0" w:type="dxa"/>
            <w:gridSpan w:val="3"/>
            <w:noWrap/>
            <w:vAlign w:val="center"/>
          </w:tcPr>
          <w:p>
            <w:pPr>
              <w:pStyle w:val="22"/>
              <w:spacing w:before="11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工程投资额（万元）</w:t>
            </w:r>
          </w:p>
        </w:tc>
        <w:tc>
          <w:tcPr>
            <w:tcW w:w="2231"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3083" w:type="dxa"/>
            <w:gridSpan w:val="9"/>
            <w:noWrap/>
            <w:vAlign w:val="center"/>
          </w:tcPr>
          <w:p>
            <w:pPr>
              <w:pStyle w:val="22"/>
              <w:spacing w:before="117"/>
              <w:ind w:left="74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w w:val="99"/>
                <w:sz w:val="18"/>
                <w:szCs w:val="18"/>
              </w:rPr>
              <w:t>总建筑面积</w:t>
            </w:r>
            <w:r>
              <w:rPr>
                <w:rFonts w:hint="eastAsia" w:asciiTheme="minorEastAsia" w:hAnsiTheme="minorEastAsia" w:eastAsiaTheme="minorEastAsia" w:cstheme="minorEastAsia"/>
                <w:spacing w:val="2"/>
                <w:w w:val="99"/>
                <w:sz w:val="18"/>
                <w:szCs w:val="18"/>
              </w:rPr>
              <w:t>（</w:t>
            </w:r>
            <w:r>
              <w:rPr>
                <w:rFonts w:hint="eastAsia" w:asciiTheme="minorEastAsia" w:hAnsiTheme="minorEastAsia" w:eastAsiaTheme="minorEastAsia" w:cstheme="minorEastAsia"/>
                <w:spacing w:val="-2"/>
                <w:w w:val="99"/>
                <w:sz w:val="18"/>
                <w:szCs w:val="18"/>
                <w:lang w:val="en-US"/>
              </w:rPr>
              <w:t>m</w:t>
            </w:r>
            <w:r>
              <w:rPr>
                <w:rFonts w:hint="eastAsia" w:asciiTheme="minorEastAsia" w:hAnsiTheme="minorEastAsia" w:eastAsiaTheme="minorEastAsia" w:cstheme="minorEastAsia"/>
                <w:spacing w:val="-2"/>
                <w:w w:val="99"/>
                <w:sz w:val="18"/>
                <w:szCs w:val="18"/>
                <w:vertAlign w:val="superscript"/>
                <w:lang w:val="en-US"/>
              </w:rPr>
              <w:t>2</w:t>
            </w:r>
            <w:r>
              <w:rPr>
                <w:rFonts w:hint="eastAsia" w:asciiTheme="minorEastAsia" w:hAnsiTheme="minorEastAsia" w:eastAsiaTheme="minorEastAsia" w:cstheme="minorEastAsia"/>
                <w:w w:val="99"/>
                <w:sz w:val="18"/>
                <w:szCs w:val="18"/>
              </w:rPr>
              <w:t>）</w:t>
            </w:r>
          </w:p>
        </w:tc>
        <w:tc>
          <w:tcPr>
            <w:tcW w:w="2672" w:type="dxa"/>
            <w:gridSpan w:val="4"/>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0" w:type="dxa"/>
            <w:gridSpan w:val="3"/>
            <w:noWrap/>
            <w:vAlign w:val="center"/>
          </w:tcPr>
          <w:p>
            <w:pPr>
              <w:pStyle w:val="22"/>
              <w:spacing w:before="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工程开工时间</w:t>
            </w:r>
          </w:p>
        </w:tc>
        <w:tc>
          <w:tcPr>
            <w:tcW w:w="2923" w:type="dxa"/>
            <w:gridSpan w:val="5"/>
            <w:noWrap/>
            <w:vAlign w:val="center"/>
          </w:tcPr>
          <w:p>
            <w:pPr>
              <w:pStyle w:val="22"/>
              <w:spacing w:before="1" w:line="360" w:lineRule="exact"/>
              <w:ind w:left="138" w:right="129"/>
              <w:jc w:val="center"/>
              <w:rPr>
                <w:rFonts w:hint="eastAsia" w:asciiTheme="minorEastAsia" w:hAnsiTheme="minorEastAsia" w:eastAsiaTheme="minorEastAsia" w:cstheme="minorEastAsia"/>
                <w:sz w:val="18"/>
                <w:szCs w:val="18"/>
              </w:rPr>
            </w:pPr>
          </w:p>
        </w:tc>
        <w:tc>
          <w:tcPr>
            <w:tcW w:w="3377" w:type="dxa"/>
            <w:gridSpan w:val="10"/>
            <w:noWrap/>
            <w:vAlign w:val="center"/>
          </w:tcPr>
          <w:p>
            <w:pPr>
              <w:pStyle w:val="22"/>
              <w:spacing w:before="91" w:line="261" w:lineRule="exact"/>
              <w:ind w:left="202" w:right="198"/>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消防工程竣工查验时间</w:t>
            </w:r>
          </w:p>
        </w:tc>
        <w:tc>
          <w:tcPr>
            <w:tcW w:w="1686" w:type="dxa"/>
            <w:gridSpan w:val="2"/>
            <w:noWrap/>
            <w:vAlign w:val="center"/>
          </w:tcPr>
          <w:p>
            <w:pPr>
              <w:pStyle w:val="22"/>
              <w:spacing w:before="1" w:line="360" w:lineRule="exact"/>
              <w:ind w:left="221" w:right="105" w:hanging="106"/>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550" w:type="dxa"/>
            <w:gridSpan w:val="3"/>
            <w:noWrap/>
            <w:vAlign w:val="center"/>
          </w:tcPr>
          <w:p>
            <w:pPr>
              <w:pStyle w:val="22"/>
              <w:spacing w:before="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单位类别</w:t>
            </w:r>
          </w:p>
        </w:tc>
        <w:tc>
          <w:tcPr>
            <w:tcW w:w="2231" w:type="dxa"/>
            <w:gridSpan w:val="4"/>
            <w:noWrap/>
            <w:vAlign w:val="center"/>
          </w:tcPr>
          <w:p>
            <w:pPr>
              <w:pStyle w:val="22"/>
              <w:spacing w:before="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单位名称</w:t>
            </w:r>
          </w:p>
        </w:tc>
        <w:tc>
          <w:tcPr>
            <w:tcW w:w="692" w:type="dxa"/>
            <w:noWrap/>
            <w:vAlign w:val="center"/>
          </w:tcPr>
          <w:p>
            <w:pPr>
              <w:pStyle w:val="22"/>
              <w:spacing w:before="1" w:line="360" w:lineRule="exact"/>
              <w:ind w:left="138" w:right="12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资质等级</w:t>
            </w:r>
          </w:p>
        </w:tc>
        <w:tc>
          <w:tcPr>
            <w:tcW w:w="1684" w:type="dxa"/>
            <w:gridSpan w:val="6"/>
            <w:noWrap/>
            <w:vAlign w:val="center"/>
          </w:tcPr>
          <w:p>
            <w:pPr>
              <w:pStyle w:val="22"/>
              <w:spacing w:before="79"/>
              <w:ind w:left="197" w:right="19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法定代表人</w:t>
            </w:r>
          </w:p>
          <w:p>
            <w:pPr>
              <w:pStyle w:val="22"/>
              <w:spacing w:before="91" w:line="261" w:lineRule="exact"/>
              <w:ind w:left="197" w:right="194"/>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（身份证号）</w:t>
            </w:r>
          </w:p>
        </w:tc>
        <w:tc>
          <w:tcPr>
            <w:tcW w:w="1693" w:type="dxa"/>
            <w:gridSpan w:val="4"/>
            <w:noWrap/>
            <w:vAlign w:val="center"/>
          </w:tcPr>
          <w:p>
            <w:pPr>
              <w:pStyle w:val="22"/>
              <w:spacing w:before="79"/>
              <w:ind w:left="202" w:right="195"/>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项目负责人</w:t>
            </w:r>
          </w:p>
          <w:p>
            <w:pPr>
              <w:pStyle w:val="22"/>
              <w:spacing w:before="91" w:line="261" w:lineRule="exact"/>
              <w:ind w:left="202" w:right="198"/>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（身份证号）</w:t>
            </w:r>
          </w:p>
        </w:tc>
        <w:tc>
          <w:tcPr>
            <w:tcW w:w="1686" w:type="dxa"/>
            <w:gridSpan w:val="2"/>
            <w:noWrap/>
            <w:vAlign w:val="center"/>
          </w:tcPr>
          <w:p>
            <w:pPr>
              <w:pStyle w:val="22"/>
              <w:spacing w:before="1" w:line="360" w:lineRule="exact"/>
              <w:ind w:left="221" w:right="105" w:hanging="106"/>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联系电话（移动电话和座机）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550" w:type="dxa"/>
            <w:gridSpan w:val="3"/>
            <w:noWrap/>
            <w:vAlign w:val="center"/>
          </w:tcPr>
          <w:p>
            <w:pPr>
              <w:pStyle w:val="22"/>
              <w:spacing w:before="12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建设单位</w:t>
            </w:r>
          </w:p>
        </w:tc>
        <w:tc>
          <w:tcPr>
            <w:tcW w:w="2231"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1684" w:type="dxa"/>
            <w:gridSpan w:val="6"/>
            <w:noWrap/>
            <w:vAlign w:val="center"/>
          </w:tcPr>
          <w:p>
            <w:pPr>
              <w:pStyle w:val="22"/>
              <w:jc w:val="center"/>
              <w:rPr>
                <w:rFonts w:hint="eastAsia" w:asciiTheme="minorEastAsia" w:hAnsiTheme="minorEastAsia" w:eastAsiaTheme="minorEastAsia" w:cstheme="minorEastAsia"/>
                <w:sz w:val="18"/>
                <w:szCs w:val="18"/>
              </w:rPr>
            </w:pPr>
          </w:p>
        </w:tc>
        <w:tc>
          <w:tcPr>
            <w:tcW w:w="1693"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1686" w:type="dxa"/>
            <w:gridSpan w:val="2"/>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550" w:type="dxa"/>
            <w:gridSpan w:val="3"/>
            <w:noWrap/>
            <w:vAlign w:val="center"/>
          </w:tcPr>
          <w:p>
            <w:pPr>
              <w:pStyle w:val="22"/>
              <w:spacing w:before="14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设计单位</w:t>
            </w:r>
          </w:p>
        </w:tc>
        <w:tc>
          <w:tcPr>
            <w:tcW w:w="2231"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1684" w:type="dxa"/>
            <w:gridSpan w:val="6"/>
            <w:noWrap/>
            <w:vAlign w:val="center"/>
          </w:tcPr>
          <w:p>
            <w:pPr>
              <w:pStyle w:val="22"/>
              <w:jc w:val="center"/>
              <w:rPr>
                <w:rFonts w:hint="eastAsia" w:asciiTheme="minorEastAsia" w:hAnsiTheme="minorEastAsia" w:eastAsiaTheme="minorEastAsia" w:cstheme="minorEastAsia"/>
                <w:sz w:val="18"/>
                <w:szCs w:val="18"/>
              </w:rPr>
            </w:pPr>
          </w:p>
        </w:tc>
        <w:tc>
          <w:tcPr>
            <w:tcW w:w="1693"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1686" w:type="dxa"/>
            <w:gridSpan w:val="2"/>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550" w:type="dxa"/>
            <w:gridSpan w:val="3"/>
            <w:noWrap/>
            <w:vAlign w:val="center"/>
          </w:tcPr>
          <w:p>
            <w:pPr>
              <w:pStyle w:val="22"/>
              <w:spacing w:before="13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施工总承包单位</w:t>
            </w:r>
          </w:p>
        </w:tc>
        <w:tc>
          <w:tcPr>
            <w:tcW w:w="2231"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1684" w:type="dxa"/>
            <w:gridSpan w:val="6"/>
            <w:noWrap/>
            <w:vAlign w:val="center"/>
          </w:tcPr>
          <w:p>
            <w:pPr>
              <w:pStyle w:val="22"/>
              <w:jc w:val="center"/>
              <w:rPr>
                <w:rFonts w:hint="eastAsia" w:asciiTheme="minorEastAsia" w:hAnsiTheme="minorEastAsia" w:eastAsiaTheme="minorEastAsia" w:cstheme="minorEastAsia"/>
                <w:sz w:val="18"/>
                <w:szCs w:val="18"/>
              </w:rPr>
            </w:pPr>
          </w:p>
        </w:tc>
        <w:tc>
          <w:tcPr>
            <w:tcW w:w="1693"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1686" w:type="dxa"/>
            <w:gridSpan w:val="2"/>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550" w:type="dxa"/>
            <w:gridSpan w:val="3"/>
            <w:noWrap/>
            <w:vAlign w:val="center"/>
          </w:tcPr>
          <w:p>
            <w:pPr>
              <w:pStyle w:val="22"/>
              <w:spacing w:before="1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监理单位</w:t>
            </w:r>
          </w:p>
        </w:tc>
        <w:tc>
          <w:tcPr>
            <w:tcW w:w="2231"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1684" w:type="dxa"/>
            <w:gridSpan w:val="6"/>
            <w:noWrap/>
            <w:vAlign w:val="center"/>
          </w:tcPr>
          <w:p>
            <w:pPr>
              <w:pStyle w:val="22"/>
              <w:jc w:val="center"/>
              <w:rPr>
                <w:rFonts w:hint="eastAsia" w:asciiTheme="minorEastAsia" w:hAnsiTheme="minorEastAsia" w:eastAsiaTheme="minorEastAsia" w:cstheme="minorEastAsia"/>
                <w:sz w:val="18"/>
                <w:szCs w:val="18"/>
              </w:rPr>
            </w:pPr>
          </w:p>
        </w:tc>
        <w:tc>
          <w:tcPr>
            <w:tcW w:w="1693"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1686" w:type="dxa"/>
            <w:gridSpan w:val="2"/>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550" w:type="dxa"/>
            <w:gridSpan w:val="3"/>
            <w:noWrap/>
            <w:vAlign w:val="center"/>
          </w:tcPr>
          <w:p>
            <w:pPr>
              <w:pStyle w:val="22"/>
              <w:spacing w:before="13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消防检测机构</w:t>
            </w:r>
          </w:p>
        </w:tc>
        <w:tc>
          <w:tcPr>
            <w:tcW w:w="2231"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1684" w:type="dxa"/>
            <w:gridSpan w:val="6"/>
            <w:noWrap/>
            <w:vAlign w:val="center"/>
          </w:tcPr>
          <w:p>
            <w:pPr>
              <w:pStyle w:val="22"/>
              <w:jc w:val="center"/>
              <w:rPr>
                <w:rFonts w:hint="eastAsia" w:asciiTheme="minorEastAsia" w:hAnsiTheme="minorEastAsia" w:eastAsiaTheme="minorEastAsia" w:cstheme="minorEastAsia"/>
                <w:sz w:val="18"/>
                <w:szCs w:val="18"/>
              </w:rPr>
            </w:pPr>
          </w:p>
        </w:tc>
        <w:tc>
          <w:tcPr>
            <w:tcW w:w="1693" w:type="dxa"/>
            <w:gridSpan w:val="4"/>
            <w:noWrap/>
            <w:vAlign w:val="center"/>
          </w:tcPr>
          <w:p>
            <w:pPr>
              <w:pStyle w:val="22"/>
              <w:jc w:val="center"/>
              <w:rPr>
                <w:rFonts w:hint="eastAsia" w:asciiTheme="minorEastAsia" w:hAnsiTheme="minorEastAsia" w:eastAsiaTheme="minorEastAsia" w:cstheme="minorEastAsia"/>
                <w:sz w:val="18"/>
                <w:szCs w:val="18"/>
              </w:rPr>
            </w:pPr>
          </w:p>
        </w:tc>
        <w:tc>
          <w:tcPr>
            <w:tcW w:w="1686" w:type="dxa"/>
            <w:gridSpan w:val="2"/>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18" w:type="dxa"/>
            <w:noWrap/>
            <w:vAlign w:val="center"/>
          </w:tcPr>
          <w:p>
            <w:pPr>
              <w:pStyle w:val="2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w:t>
            </w:r>
          </w:p>
          <w:p>
            <w:pPr>
              <w:pStyle w:val="2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类别</w:t>
            </w:r>
          </w:p>
        </w:tc>
        <w:tc>
          <w:tcPr>
            <w:tcW w:w="1589" w:type="dxa"/>
            <w:gridSpan w:val="4"/>
            <w:noWrap/>
            <w:vAlign w:val="center"/>
          </w:tcPr>
          <w:p>
            <w:pPr>
              <w:pStyle w:val="22"/>
              <w:jc w:val="center"/>
              <w:rPr>
                <w:rFonts w:hint="eastAsia" w:asciiTheme="minorEastAsia" w:hAnsiTheme="minorEastAsia" w:eastAsiaTheme="minorEastAsia" w:cstheme="minorEastAsia"/>
                <w:w w:val="95"/>
                <w:sz w:val="18"/>
                <w:szCs w:val="18"/>
                <w:lang w:val="en-US"/>
              </w:rPr>
            </w:pP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w w:val="95"/>
                <w:sz w:val="18"/>
                <w:szCs w:val="18"/>
              </w:rPr>
              <w:t>特殊建设工程</w:t>
            </w:r>
          </w:p>
          <w:p>
            <w:pPr>
              <w:pStyle w:val="2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w w:val="95"/>
                <w:sz w:val="18"/>
                <w:szCs w:val="18"/>
              </w:rPr>
              <w:t>其他建设工程</w:t>
            </w:r>
          </w:p>
        </w:tc>
        <w:tc>
          <w:tcPr>
            <w:tcW w:w="1474" w:type="dxa"/>
            <w:gridSpan w:val="2"/>
            <w:noWrap/>
            <w:vAlign w:val="center"/>
          </w:tcPr>
          <w:p>
            <w:pPr>
              <w:pStyle w:val="2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w w:val="95"/>
                <w:sz w:val="18"/>
                <w:szCs w:val="18"/>
              </w:rPr>
              <w:t>特殊建设工程情形（</w:t>
            </w:r>
            <w:r>
              <w:rPr>
                <w:rFonts w:hint="eastAsia" w:asciiTheme="minorEastAsia" w:hAnsiTheme="minorEastAsia" w:eastAsiaTheme="minorEastAsia" w:cstheme="minorEastAsia"/>
                <w:w w:val="95"/>
                <w:sz w:val="18"/>
                <w:szCs w:val="18"/>
                <w:lang w:val="en-US"/>
              </w:rPr>
              <w:t>51号住建部令第十四条</w:t>
            </w:r>
            <w:r>
              <w:rPr>
                <w:rFonts w:hint="eastAsia" w:asciiTheme="minorEastAsia" w:hAnsiTheme="minorEastAsia" w:eastAsiaTheme="minorEastAsia" w:cstheme="minorEastAsia"/>
                <w:w w:val="95"/>
                <w:sz w:val="18"/>
                <w:szCs w:val="18"/>
              </w:rPr>
              <w:t>）</w:t>
            </w:r>
          </w:p>
        </w:tc>
        <w:tc>
          <w:tcPr>
            <w:tcW w:w="5755" w:type="dxa"/>
            <w:gridSpan w:val="13"/>
            <w:noWrap/>
            <w:vAlign w:val="center"/>
          </w:tcPr>
          <w:p>
            <w:pPr>
              <w:pStyle w:val="22"/>
              <w:rPr>
                <w:rFonts w:hint="eastAsia" w:asciiTheme="minorEastAsia" w:hAnsiTheme="minorEastAsia" w:eastAsiaTheme="minorEastAsia" w:cstheme="minorEastAsia"/>
                <w:w w:val="95"/>
                <w:sz w:val="18"/>
                <w:szCs w:val="18"/>
              </w:rPr>
            </w:pPr>
            <w:r>
              <w:rPr>
                <w:rFonts w:hint="eastAsia" w:asciiTheme="minorEastAsia" w:hAnsiTheme="minorEastAsia" w:eastAsiaTheme="minorEastAsia" w:cstheme="minorEastAsia"/>
                <w:w w:val="95"/>
                <w:sz w:val="18"/>
                <w:szCs w:val="18"/>
              </w:rPr>
              <w:t>□（一）□（二）□（三） □（四） □（五） □（六）</w:t>
            </w:r>
          </w:p>
          <w:p>
            <w:pPr>
              <w:pStyle w:val="2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w w:val="95"/>
                <w:sz w:val="18"/>
                <w:szCs w:val="18"/>
              </w:rPr>
              <w:t>□（七）□（八）□（九） □（十） □（十一） □（十二）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781" w:type="dxa"/>
            <w:gridSpan w:val="7"/>
            <w:noWrap/>
            <w:vAlign w:val="center"/>
          </w:tcPr>
          <w:p>
            <w:pPr>
              <w:pStyle w:val="22"/>
              <w:spacing w:before="1" w:line="360" w:lineRule="exact"/>
              <w:ind w:left="649" w:right="115" w:hanging="526"/>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w w:val="95"/>
                <w:sz w:val="18"/>
                <w:szCs w:val="18"/>
              </w:rPr>
              <w:t>《特殊建设工程消防设计审查意见书》</w:t>
            </w:r>
            <w:r>
              <w:rPr>
                <w:rFonts w:hint="eastAsia" w:asciiTheme="minorEastAsia" w:hAnsiTheme="minorEastAsia" w:eastAsiaTheme="minorEastAsia" w:cstheme="minorEastAsia"/>
                <w:sz w:val="18"/>
                <w:szCs w:val="18"/>
              </w:rPr>
              <w:t>文号</w:t>
            </w:r>
          </w:p>
        </w:tc>
        <w:tc>
          <w:tcPr>
            <w:tcW w:w="2376" w:type="dxa"/>
            <w:gridSpan w:val="7"/>
            <w:noWrap/>
            <w:vAlign w:val="center"/>
          </w:tcPr>
          <w:p>
            <w:pPr>
              <w:pStyle w:val="22"/>
              <w:jc w:val="center"/>
              <w:rPr>
                <w:rFonts w:hint="eastAsia" w:asciiTheme="minorEastAsia" w:hAnsiTheme="minorEastAsia" w:eastAsiaTheme="minorEastAsia" w:cstheme="minorEastAsia"/>
                <w:sz w:val="18"/>
                <w:szCs w:val="18"/>
              </w:rPr>
            </w:pPr>
          </w:p>
        </w:tc>
        <w:tc>
          <w:tcPr>
            <w:tcW w:w="1693" w:type="dxa"/>
            <w:gridSpan w:val="4"/>
            <w:noWrap/>
            <w:vAlign w:val="center"/>
          </w:tcPr>
          <w:p>
            <w:pPr>
              <w:pStyle w:val="22"/>
              <w:spacing w:before="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审查合格日期</w:t>
            </w:r>
          </w:p>
        </w:tc>
        <w:tc>
          <w:tcPr>
            <w:tcW w:w="1686" w:type="dxa"/>
            <w:gridSpan w:val="2"/>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781" w:type="dxa"/>
            <w:gridSpan w:val="7"/>
            <w:noWrap/>
            <w:vAlign w:val="center"/>
          </w:tcPr>
          <w:p>
            <w:pPr>
              <w:pStyle w:val="22"/>
              <w:spacing w:line="360" w:lineRule="exact"/>
              <w:ind w:left="124" w:right="11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w w:val="95"/>
                <w:sz w:val="18"/>
                <w:szCs w:val="18"/>
              </w:rPr>
              <w:t>施工许可证号（依法需办理的）</w:t>
            </w:r>
          </w:p>
        </w:tc>
        <w:tc>
          <w:tcPr>
            <w:tcW w:w="2376" w:type="dxa"/>
            <w:gridSpan w:val="7"/>
            <w:noWrap/>
            <w:vAlign w:val="center"/>
          </w:tcPr>
          <w:p>
            <w:pPr>
              <w:pStyle w:val="22"/>
              <w:jc w:val="center"/>
              <w:rPr>
                <w:rFonts w:hint="eastAsia" w:asciiTheme="minorEastAsia" w:hAnsiTheme="minorEastAsia" w:eastAsiaTheme="minorEastAsia" w:cstheme="minorEastAsia"/>
                <w:sz w:val="18"/>
                <w:szCs w:val="18"/>
              </w:rPr>
            </w:pPr>
          </w:p>
        </w:tc>
        <w:tc>
          <w:tcPr>
            <w:tcW w:w="1693" w:type="dxa"/>
            <w:gridSpan w:val="4"/>
            <w:noWrap/>
            <w:vAlign w:val="center"/>
          </w:tcPr>
          <w:p>
            <w:pPr>
              <w:pStyle w:val="2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制证日期</w:t>
            </w:r>
          </w:p>
        </w:tc>
        <w:tc>
          <w:tcPr>
            <w:tcW w:w="1686" w:type="dxa"/>
            <w:gridSpan w:val="2"/>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vMerge w:val="restart"/>
            <w:noWrap/>
            <w:vAlign w:val="center"/>
          </w:tcPr>
          <w:p>
            <w:pPr>
              <w:pStyle w:val="22"/>
              <w:spacing w:before="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建筑名称</w:t>
            </w:r>
          </w:p>
        </w:tc>
        <w:tc>
          <w:tcPr>
            <w:tcW w:w="780" w:type="dxa"/>
            <w:gridSpan w:val="2"/>
            <w:vMerge w:val="restart"/>
            <w:noWrap/>
            <w:vAlign w:val="center"/>
          </w:tcPr>
          <w:p>
            <w:pPr>
              <w:pStyle w:val="22"/>
              <w:spacing w:before="4" w:line="360" w:lineRule="exact"/>
              <w:ind w:left="184" w:right="17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结构类型</w:t>
            </w:r>
          </w:p>
        </w:tc>
        <w:tc>
          <w:tcPr>
            <w:tcW w:w="812" w:type="dxa"/>
            <w:gridSpan w:val="2"/>
            <w:vMerge w:val="restart"/>
            <w:noWrap/>
            <w:vAlign w:val="center"/>
          </w:tcPr>
          <w:p>
            <w:pPr>
              <w:pStyle w:val="22"/>
              <w:spacing w:before="4" w:line="360" w:lineRule="exact"/>
              <w:ind w:left="200" w:right="18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使用性质</w:t>
            </w:r>
          </w:p>
        </w:tc>
        <w:tc>
          <w:tcPr>
            <w:tcW w:w="873" w:type="dxa"/>
            <w:vMerge w:val="restart"/>
            <w:noWrap/>
            <w:vAlign w:val="center"/>
          </w:tcPr>
          <w:p>
            <w:pPr>
              <w:pStyle w:val="22"/>
              <w:spacing w:before="4" w:line="360" w:lineRule="exact"/>
              <w:ind w:left="230" w:right="2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耐火等级</w:t>
            </w:r>
          </w:p>
        </w:tc>
        <w:tc>
          <w:tcPr>
            <w:tcW w:w="1398" w:type="dxa"/>
            <w:gridSpan w:val="3"/>
            <w:noWrap/>
            <w:vAlign w:val="center"/>
          </w:tcPr>
          <w:p>
            <w:pPr>
              <w:pStyle w:val="22"/>
              <w:spacing w:before="77" w:line="262" w:lineRule="exact"/>
              <w:ind w:left="41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建筑</w:t>
            </w:r>
            <w:r>
              <w:rPr>
                <w:rFonts w:hint="eastAsia" w:asciiTheme="minorEastAsia" w:hAnsiTheme="minorEastAsia" w:eastAsiaTheme="minorEastAsia" w:cstheme="minorEastAsia"/>
                <w:sz w:val="18"/>
                <w:szCs w:val="18"/>
              </w:rPr>
              <w:t>层 数</w:t>
            </w:r>
          </w:p>
        </w:tc>
        <w:tc>
          <w:tcPr>
            <w:tcW w:w="842" w:type="dxa"/>
            <w:gridSpan w:val="3"/>
            <w:vMerge w:val="restart"/>
            <w:noWrap/>
            <w:vAlign w:val="center"/>
          </w:tcPr>
          <w:p>
            <w:pPr>
              <w:pStyle w:val="22"/>
              <w:spacing w:before="82"/>
              <w:ind w:left="214"/>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建筑</w:t>
            </w:r>
            <w:r>
              <w:rPr>
                <w:rFonts w:hint="eastAsia" w:asciiTheme="minorEastAsia" w:hAnsiTheme="minorEastAsia" w:eastAsiaTheme="minorEastAsia" w:cstheme="minorEastAsia"/>
                <w:sz w:val="18"/>
                <w:szCs w:val="18"/>
              </w:rPr>
              <w:t>高度</w:t>
            </w:r>
          </w:p>
          <w:p>
            <w:pPr>
              <w:pStyle w:val="22"/>
              <w:spacing w:before="91" w:line="267" w:lineRule="exact"/>
              <w:ind w:left="16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w:t>
            </w:r>
          </w:p>
        </w:tc>
        <w:tc>
          <w:tcPr>
            <w:tcW w:w="843" w:type="dxa"/>
            <w:gridSpan w:val="3"/>
            <w:vMerge w:val="restart"/>
            <w:noWrap/>
            <w:vAlign w:val="center"/>
          </w:tcPr>
          <w:p>
            <w:pPr>
              <w:pStyle w:val="22"/>
              <w:spacing w:before="82"/>
              <w:ind w:left="21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长度</w:t>
            </w:r>
          </w:p>
          <w:p>
            <w:pPr>
              <w:pStyle w:val="22"/>
              <w:spacing w:before="91" w:line="267" w:lineRule="exact"/>
              <w:ind w:left="16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w:t>
            </w:r>
          </w:p>
        </w:tc>
        <w:tc>
          <w:tcPr>
            <w:tcW w:w="986" w:type="dxa"/>
            <w:gridSpan w:val="2"/>
            <w:vMerge w:val="restart"/>
            <w:noWrap/>
            <w:vAlign w:val="center"/>
          </w:tcPr>
          <w:p>
            <w:pPr>
              <w:pStyle w:val="22"/>
              <w:spacing w:before="4" w:line="360" w:lineRule="exact"/>
              <w:ind w:right="9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占地面</w:t>
            </w:r>
            <w:r>
              <w:rPr>
                <w:rFonts w:hint="eastAsia" w:asciiTheme="minorEastAsia" w:hAnsiTheme="minorEastAsia" w:eastAsiaTheme="minorEastAsia" w:cstheme="minorEastAsia"/>
                <w:w w:val="99"/>
                <w:sz w:val="18"/>
                <w:szCs w:val="18"/>
              </w:rPr>
              <w:t>积（</w:t>
            </w:r>
            <w:r>
              <w:rPr>
                <w:rFonts w:hint="eastAsia" w:asciiTheme="minorEastAsia" w:hAnsiTheme="minorEastAsia" w:eastAsiaTheme="minorEastAsia" w:cstheme="minorEastAsia"/>
                <w:w w:val="99"/>
                <w:sz w:val="18"/>
                <w:szCs w:val="18"/>
                <w:lang w:val="en-US"/>
              </w:rPr>
              <w:t>m</w:t>
            </w:r>
            <w:r>
              <w:rPr>
                <w:rFonts w:hint="eastAsia" w:asciiTheme="minorEastAsia" w:hAnsiTheme="minorEastAsia" w:eastAsiaTheme="minorEastAsia" w:cstheme="minorEastAsia"/>
                <w:w w:val="99"/>
                <w:sz w:val="18"/>
                <w:szCs w:val="18"/>
                <w:vertAlign w:val="superscript"/>
                <w:lang w:val="en-US"/>
              </w:rPr>
              <w:t>2</w:t>
            </w:r>
            <w:r>
              <w:rPr>
                <w:rFonts w:hint="eastAsia" w:asciiTheme="minorEastAsia" w:hAnsiTheme="minorEastAsia" w:eastAsiaTheme="minorEastAsia" w:cstheme="minorEastAsia"/>
                <w:w w:val="99"/>
                <w:sz w:val="18"/>
                <w:szCs w:val="18"/>
              </w:rPr>
              <w:t>）</w:t>
            </w:r>
          </w:p>
        </w:tc>
        <w:tc>
          <w:tcPr>
            <w:tcW w:w="1686" w:type="dxa"/>
            <w:gridSpan w:val="2"/>
            <w:noWrap/>
            <w:vAlign w:val="center"/>
          </w:tcPr>
          <w:p>
            <w:pPr>
              <w:pStyle w:val="22"/>
              <w:spacing w:before="77" w:line="262" w:lineRule="exact"/>
              <w:ind w:left="14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w w:val="99"/>
                <w:sz w:val="18"/>
                <w:szCs w:val="18"/>
              </w:rPr>
              <w:t>建筑面积</w:t>
            </w:r>
            <w:r>
              <w:rPr>
                <w:rFonts w:hint="eastAsia" w:asciiTheme="minorEastAsia" w:hAnsiTheme="minorEastAsia" w:eastAsiaTheme="minorEastAsia" w:cstheme="minorEastAsia"/>
                <w:spacing w:val="2"/>
                <w:w w:val="99"/>
                <w:sz w:val="18"/>
                <w:szCs w:val="18"/>
              </w:rPr>
              <w:t>（</w:t>
            </w:r>
            <w:r>
              <w:rPr>
                <w:rFonts w:hint="eastAsia" w:asciiTheme="minorEastAsia" w:hAnsiTheme="minorEastAsia" w:eastAsiaTheme="minorEastAsia" w:cstheme="minorEastAsia"/>
                <w:spacing w:val="-2"/>
                <w:w w:val="99"/>
                <w:sz w:val="18"/>
                <w:szCs w:val="18"/>
                <w:lang w:val="en-US"/>
              </w:rPr>
              <w:t>m</w:t>
            </w:r>
            <w:r>
              <w:rPr>
                <w:rFonts w:hint="eastAsia" w:asciiTheme="minorEastAsia" w:hAnsiTheme="minorEastAsia" w:eastAsiaTheme="minorEastAsia" w:cstheme="minorEastAsia"/>
                <w:spacing w:val="-2"/>
                <w:w w:val="99"/>
                <w:sz w:val="18"/>
                <w:szCs w:val="18"/>
                <w:vertAlign w:val="superscript"/>
                <w:lang w:val="en-US"/>
              </w:rPr>
              <w:t>2</w:t>
            </w:r>
            <w:r>
              <w:rPr>
                <w:rFonts w:hint="eastAsia" w:asciiTheme="minorEastAsia" w:hAnsiTheme="minorEastAsia" w:eastAsiaTheme="minorEastAsia" w:cstheme="minorEastAsia"/>
                <w:w w:val="99"/>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vMerge w:val="continue"/>
            <w:tcBorders>
              <w:top w:val="nil"/>
            </w:tcBorders>
            <w:noWrap/>
            <w:vAlign w:val="center"/>
          </w:tcPr>
          <w:p>
            <w:pPr>
              <w:jc w:val="center"/>
              <w:rPr>
                <w:rFonts w:hint="eastAsia" w:asciiTheme="minorEastAsia" w:hAnsiTheme="minorEastAsia" w:eastAsiaTheme="minorEastAsia" w:cstheme="minorEastAsia"/>
                <w:sz w:val="18"/>
                <w:szCs w:val="18"/>
              </w:rPr>
            </w:pPr>
          </w:p>
        </w:tc>
        <w:tc>
          <w:tcPr>
            <w:tcW w:w="780" w:type="dxa"/>
            <w:gridSpan w:val="2"/>
            <w:vMerge w:val="continue"/>
            <w:tcBorders>
              <w:top w:val="nil"/>
            </w:tcBorders>
            <w:noWrap/>
            <w:vAlign w:val="center"/>
          </w:tcPr>
          <w:p>
            <w:pPr>
              <w:jc w:val="center"/>
              <w:rPr>
                <w:rFonts w:hint="eastAsia" w:asciiTheme="minorEastAsia" w:hAnsiTheme="minorEastAsia" w:eastAsiaTheme="minorEastAsia" w:cstheme="minorEastAsia"/>
                <w:sz w:val="18"/>
                <w:szCs w:val="18"/>
              </w:rPr>
            </w:pPr>
          </w:p>
        </w:tc>
        <w:tc>
          <w:tcPr>
            <w:tcW w:w="812" w:type="dxa"/>
            <w:gridSpan w:val="2"/>
            <w:vMerge w:val="continue"/>
            <w:tcBorders>
              <w:top w:val="nil"/>
            </w:tcBorders>
            <w:noWrap/>
            <w:vAlign w:val="center"/>
          </w:tcPr>
          <w:p>
            <w:pPr>
              <w:jc w:val="center"/>
              <w:rPr>
                <w:rFonts w:hint="eastAsia" w:asciiTheme="minorEastAsia" w:hAnsiTheme="minorEastAsia" w:eastAsiaTheme="minorEastAsia" w:cstheme="minorEastAsia"/>
                <w:sz w:val="18"/>
                <w:szCs w:val="18"/>
              </w:rPr>
            </w:pPr>
          </w:p>
        </w:tc>
        <w:tc>
          <w:tcPr>
            <w:tcW w:w="873" w:type="dxa"/>
            <w:vMerge w:val="continue"/>
            <w:tcBorders>
              <w:top w:val="nil"/>
            </w:tcBorders>
            <w:noWrap/>
            <w:vAlign w:val="center"/>
          </w:tcPr>
          <w:p>
            <w:pPr>
              <w:jc w:val="center"/>
              <w:rPr>
                <w:rFonts w:hint="eastAsia" w:asciiTheme="minorEastAsia" w:hAnsiTheme="minorEastAsia" w:eastAsiaTheme="minorEastAsia" w:cstheme="minorEastAsia"/>
                <w:sz w:val="18"/>
                <w:szCs w:val="18"/>
              </w:rPr>
            </w:pPr>
          </w:p>
        </w:tc>
        <w:tc>
          <w:tcPr>
            <w:tcW w:w="692" w:type="dxa"/>
            <w:noWrap/>
            <w:vAlign w:val="center"/>
          </w:tcPr>
          <w:p>
            <w:pPr>
              <w:pStyle w:val="22"/>
              <w:spacing w:before="78" w:line="262" w:lineRule="exact"/>
              <w:ind w:left="105"/>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地上</w:t>
            </w:r>
          </w:p>
        </w:tc>
        <w:tc>
          <w:tcPr>
            <w:tcW w:w="706" w:type="dxa"/>
            <w:gridSpan w:val="2"/>
            <w:noWrap/>
            <w:vAlign w:val="center"/>
          </w:tcPr>
          <w:p>
            <w:pPr>
              <w:pStyle w:val="22"/>
              <w:spacing w:before="78" w:line="262" w:lineRule="exact"/>
              <w:ind w:left="11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地下</w:t>
            </w:r>
          </w:p>
        </w:tc>
        <w:tc>
          <w:tcPr>
            <w:tcW w:w="842" w:type="dxa"/>
            <w:gridSpan w:val="3"/>
            <w:vMerge w:val="continue"/>
            <w:tcBorders>
              <w:top w:val="nil"/>
            </w:tcBorders>
            <w:noWrap/>
            <w:vAlign w:val="center"/>
          </w:tcPr>
          <w:p>
            <w:pPr>
              <w:jc w:val="center"/>
              <w:rPr>
                <w:rFonts w:hint="eastAsia" w:asciiTheme="minorEastAsia" w:hAnsiTheme="minorEastAsia" w:eastAsiaTheme="minorEastAsia" w:cstheme="minorEastAsia"/>
                <w:sz w:val="18"/>
                <w:szCs w:val="18"/>
              </w:rPr>
            </w:pPr>
          </w:p>
        </w:tc>
        <w:tc>
          <w:tcPr>
            <w:tcW w:w="843" w:type="dxa"/>
            <w:gridSpan w:val="3"/>
            <w:vMerge w:val="continue"/>
            <w:tcBorders>
              <w:top w:val="nil"/>
            </w:tcBorders>
            <w:noWrap/>
            <w:vAlign w:val="center"/>
          </w:tcPr>
          <w:p>
            <w:pPr>
              <w:jc w:val="center"/>
              <w:rPr>
                <w:rFonts w:hint="eastAsia" w:asciiTheme="minorEastAsia" w:hAnsiTheme="minorEastAsia" w:eastAsiaTheme="minorEastAsia" w:cstheme="minorEastAsia"/>
                <w:sz w:val="18"/>
                <w:szCs w:val="18"/>
              </w:rPr>
            </w:pPr>
          </w:p>
        </w:tc>
        <w:tc>
          <w:tcPr>
            <w:tcW w:w="986" w:type="dxa"/>
            <w:gridSpan w:val="2"/>
            <w:vMerge w:val="continue"/>
            <w:tcBorders>
              <w:top w:val="nil"/>
            </w:tcBorders>
            <w:noWrap/>
            <w:vAlign w:val="center"/>
          </w:tcPr>
          <w:p>
            <w:pPr>
              <w:jc w:val="center"/>
              <w:rPr>
                <w:rFonts w:hint="eastAsia" w:asciiTheme="minorEastAsia" w:hAnsiTheme="minorEastAsia" w:eastAsiaTheme="minorEastAsia" w:cstheme="minorEastAsia"/>
                <w:sz w:val="18"/>
                <w:szCs w:val="18"/>
              </w:rPr>
            </w:pPr>
          </w:p>
        </w:tc>
        <w:tc>
          <w:tcPr>
            <w:tcW w:w="853" w:type="dxa"/>
            <w:noWrap/>
            <w:vAlign w:val="center"/>
          </w:tcPr>
          <w:p>
            <w:pPr>
              <w:pStyle w:val="22"/>
              <w:spacing w:before="78" w:line="262" w:lineRule="exact"/>
              <w:ind w:left="22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地上</w:t>
            </w:r>
          </w:p>
        </w:tc>
        <w:tc>
          <w:tcPr>
            <w:tcW w:w="833" w:type="dxa"/>
            <w:noWrap/>
            <w:vAlign w:val="center"/>
          </w:tcPr>
          <w:p>
            <w:pPr>
              <w:pStyle w:val="22"/>
              <w:spacing w:before="78" w:line="262" w:lineRule="exact"/>
              <w:ind w:left="20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780"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12"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73" w:type="dxa"/>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70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42"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843"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98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53" w:type="dxa"/>
            <w:noWrap/>
            <w:vAlign w:val="center"/>
          </w:tcPr>
          <w:p>
            <w:pPr>
              <w:pStyle w:val="22"/>
              <w:jc w:val="center"/>
              <w:rPr>
                <w:rFonts w:hint="eastAsia" w:asciiTheme="minorEastAsia" w:hAnsiTheme="minorEastAsia" w:eastAsiaTheme="minorEastAsia" w:cstheme="minorEastAsia"/>
                <w:sz w:val="18"/>
                <w:szCs w:val="18"/>
              </w:rPr>
            </w:pPr>
          </w:p>
        </w:tc>
        <w:tc>
          <w:tcPr>
            <w:tcW w:w="833" w:type="dxa"/>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780"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12"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73" w:type="dxa"/>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70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42"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843"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98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53" w:type="dxa"/>
            <w:noWrap/>
            <w:vAlign w:val="center"/>
          </w:tcPr>
          <w:p>
            <w:pPr>
              <w:pStyle w:val="22"/>
              <w:jc w:val="center"/>
              <w:rPr>
                <w:rFonts w:hint="eastAsia" w:asciiTheme="minorEastAsia" w:hAnsiTheme="minorEastAsia" w:eastAsiaTheme="minorEastAsia" w:cstheme="minorEastAsia"/>
                <w:sz w:val="18"/>
                <w:szCs w:val="18"/>
              </w:rPr>
            </w:pPr>
          </w:p>
        </w:tc>
        <w:tc>
          <w:tcPr>
            <w:tcW w:w="833" w:type="dxa"/>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780"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12"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73" w:type="dxa"/>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70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42"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843"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98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53" w:type="dxa"/>
            <w:noWrap/>
            <w:vAlign w:val="center"/>
          </w:tcPr>
          <w:p>
            <w:pPr>
              <w:pStyle w:val="22"/>
              <w:jc w:val="center"/>
              <w:rPr>
                <w:rFonts w:hint="eastAsia" w:asciiTheme="minorEastAsia" w:hAnsiTheme="minorEastAsia" w:eastAsiaTheme="minorEastAsia" w:cstheme="minorEastAsia"/>
                <w:sz w:val="18"/>
                <w:szCs w:val="18"/>
              </w:rPr>
            </w:pPr>
          </w:p>
        </w:tc>
        <w:tc>
          <w:tcPr>
            <w:tcW w:w="833" w:type="dxa"/>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780"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12"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73" w:type="dxa"/>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70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42"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843"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98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53" w:type="dxa"/>
            <w:noWrap/>
            <w:vAlign w:val="center"/>
          </w:tcPr>
          <w:p>
            <w:pPr>
              <w:pStyle w:val="22"/>
              <w:jc w:val="center"/>
              <w:rPr>
                <w:rFonts w:hint="eastAsia" w:asciiTheme="minorEastAsia" w:hAnsiTheme="minorEastAsia" w:eastAsiaTheme="minorEastAsia" w:cstheme="minorEastAsia"/>
                <w:sz w:val="18"/>
                <w:szCs w:val="18"/>
              </w:rPr>
            </w:pPr>
          </w:p>
        </w:tc>
        <w:tc>
          <w:tcPr>
            <w:tcW w:w="833" w:type="dxa"/>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780"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12"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73" w:type="dxa"/>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70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42"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843"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98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53" w:type="dxa"/>
            <w:noWrap/>
            <w:vAlign w:val="center"/>
          </w:tcPr>
          <w:p>
            <w:pPr>
              <w:pStyle w:val="22"/>
              <w:jc w:val="center"/>
              <w:rPr>
                <w:rFonts w:hint="eastAsia" w:asciiTheme="minorEastAsia" w:hAnsiTheme="minorEastAsia" w:eastAsiaTheme="minorEastAsia" w:cstheme="minorEastAsia"/>
                <w:sz w:val="18"/>
                <w:szCs w:val="18"/>
              </w:rPr>
            </w:pPr>
          </w:p>
        </w:tc>
        <w:tc>
          <w:tcPr>
            <w:tcW w:w="833" w:type="dxa"/>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780"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12"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73" w:type="dxa"/>
            <w:noWrap/>
            <w:vAlign w:val="center"/>
          </w:tcPr>
          <w:p>
            <w:pPr>
              <w:pStyle w:val="22"/>
              <w:jc w:val="center"/>
              <w:rPr>
                <w:rFonts w:hint="eastAsia" w:asciiTheme="minorEastAsia" w:hAnsiTheme="minorEastAsia" w:eastAsiaTheme="minorEastAsia" w:cstheme="minorEastAsia"/>
                <w:sz w:val="18"/>
                <w:szCs w:val="18"/>
              </w:rPr>
            </w:pPr>
          </w:p>
        </w:tc>
        <w:tc>
          <w:tcPr>
            <w:tcW w:w="692" w:type="dxa"/>
            <w:noWrap/>
            <w:vAlign w:val="center"/>
          </w:tcPr>
          <w:p>
            <w:pPr>
              <w:pStyle w:val="22"/>
              <w:jc w:val="center"/>
              <w:rPr>
                <w:rFonts w:hint="eastAsia" w:asciiTheme="minorEastAsia" w:hAnsiTheme="minorEastAsia" w:eastAsiaTheme="minorEastAsia" w:cstheme="minorEastAsia"/>
                <w:sz w:val="18"/>
                <w:szCs w:val="18"/>
              </w:rPr>
            </w:pPr>
          </w:p>
        </w:tc>
        <w:tc>
          <w:tcPr>
            <w:tcW w:w="70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42"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843" w:type="dxa"/>
            <w:gridSpan w:val="3"/>
            <w:noWrap/>
            <w:vAlign w:val="center"/>
          </w:tcPr>
          <w:p>
            <w:pPr>
              <w:pStyle w:val="22"/>
              <w:jc w:val="center"/>
              <w:rPr>
                <w:rFonts w:hint="eastAsia" w:asciiTheme="minorEastAsia" w:hAnsiTheme="minorEastAsia" w:eastAsiaTheme="minorEastAsia" w:cstheme="minorEastAsia"/>
                <w:sz w:val="18"/>
                <w:szCs w:val="18"/>
              </w:rPr>
            </w:pPr>
          </w:p>
        </w:tc>
        <w:tc>
          <w:tcPr>
            <w:tcW w:w="986" w:type="dxa"/>
            <w:gridSpan w:val="2"/>
            <w:noWrap/>
            <w:vAlign w:val="center"/>
          </w:tcPr>
          <w:p>
            <w:pPr>
              <w:pStyle w:val="22"/>
              <w:jc w:val="center"/>
              <w:rPr>
                <w:rFonts w:hint="eastAsia" w:asciiTheme="minorEastAsia" w:hAnsiTheme="minorEastAsia" w:eastAsiaTheme="minorEastAsia" w:cstheme="minorEastAsia"/>
                <w:sz w:val="18"/>
                <w:szCs w:val="18"/>
              </w:rPr>
            </w:pPr>
          </w:p>
        </w:tc>
        <w:tc>
          <w:tcPr>
            <w:tcW w:w="853" w:type="dxa"/>
            <w:noWrap/>
            <w:vAlign w:val="center"/>
          </w:tcPr>
          <w:p>
            <w:pPr>
              <w:pStyle w:val="22"/>
              <w:jc w:val="center"/>
              <w:rPr>
                <w:rFonts w:hint="eastAsia" w:asciiTheme="minorEastAsia" w:hAnsiTheme="minorEastAsia" w:eastAsiaTheme="minorEastAsia" w:cstheme="minorEastAsia"/>
                <w:sz w:val="18"/>
                <w:szCs w:val="18"/>
              </w:rPr>
            </w:pPr>
          </w:p>
        </w:tc>
        <w:tc>
          <w:tcPr>
            <w:tcW w:w="833" w:type="dxa"/>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vMerge w:val="restart"/>
            <w:noWrap/>
            <w:vAlign w:val="center"/>
          </w:tcPr>
          <w:p>
            <w:pPr>
              <w:pStyle w:val="22"/>
              <w:jc w:val="center"/>
              <w:rPr>
                <w:rFonts w:hint="eastAsia" w:asciiTheme="minorEastAsia" w:hAnsiTheme="minorEastAsia" w:eastAsiaTheme="minorEastAsia" w:cstheme="minorEastAsia"/>
                <w:sz w:val="18"/>
                <w:szCs w:val="18"/>
              </w:rPr>
            </w:pPr>
          </w:p>
          <w:p>
            <w:pPr>
              <w:pStyle w:val="22"/>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sz w:val="18"/>
                <w:szCs w:val="18"/>
              </w:rPr>
              <w:t>装饰装修</w:t>
            </w:r>
          </w:p>
        </w:tc>
        <w:tc>
          <w:tcPr>
            <w:tcW w:w="1592" w:type="dxa"/>
            <w:gridSpan w:val="4"/>
            <w:noWrap/>
            <w:vAlign w:val="center"/>
          </w:tcPr>
          <w:p>
            <w:pPr>
              <w:pStyle w:val="22"/>
              <w:spacing w:before="147"/>
              <w:ind w:left="38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装修部位</w:t>
            </w:r>
          </w:p>
        </w:tc>
        <w:tc>
          <w:tcPr>
            <w:tcW w:w="6628" w:type="dxa"/>
            <w:gridSpan w:val="14"/>
            <w:noWrap/>
            <w:vAlign w:val="center"/>
          </w:tcPr>
          <w:p>
            <w:pPr>
              <w:pStyle w:val="22"/>
              <w:spacing w:before="147"/>
              <w:ind w:left="405"/>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vMerge w:val="continue"/>
            <w:tcBorders>
              <w:top w:val="nil"/>
            </w:tcBorders>
            <w:noWrap/>
            <w:vAlign w:val="center"/>
          </w:tcPr>
          <w:p>
            <w:pPr>
              <w:jc w:val="center"/>
              <w:rPr>
                <w:rFonts w:hint="eastAsia" w:asciiTheme="minorEastAsia" w:hAnsiTheme="minorEastAsia" w:eastAsiaTheme="minorEastAsia" w:cstheme="minorEastAsia"/>
                <w:sz w:val="18"/>
                <w:szCs w:val="18"/>
              </w:rPr>
            </w:pPr>
          </w:p>
        </w:tc>
        <w:tc>
          <w:tcPr>
            <w:tcW w:w="1592" w:type="dxa"/>
            <w:gridSpan w:val="4"/>
            <w:noWrap/>
            <w:vAlign w:val="center"/>
          </w:tcPr>
          <w:p>
            <w:pPr>
              <w:pStyle w:val="22"/>
              <w:spacing w:before="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w w:val="99"/>
                <w:sz w:val="18"/>
                <w:szCs w:val="18"/>
              </w:rPr>
              <w:t>装修面积（</w:t>
            </w:r>
            <w:r>
              <w:rPr>
                <w:rFonts w:hint="eastAsia" w:asciiTheme="minorEastAsia" w:hAnsiTheme="minorEastAsia" w:eastAsiaTheme="minorEastAsia" w:cstheme="minorEastAsia"/>
                <w:spacing w:val="1"/>
                <w:w w:val="99"/>
                <w:sz w:val="18"/>
                <w:szCs w:val="18"/>
                <w:lang w:val="en-US"/>
              </w:rPr>
              <w:t>m</w:t>
            </w:r>
            <w:r>
              <w:rPr>
                <w:rFonts w:hint="eastAsia" w:asciiTheme="minorEastAsia" w:hAnsiTheme="minorEastAsia" w:eastAsiaTheme="minorEastAsia" w:cstheme="minorEastAsia"/>
                <w:spacing w:val="1"/>
                <w:w w:val="99"/>
                <w:sz w:val="18"/>
                <w:szCs w:val="18"/>
                <w:vertAlign w:val="superscript"/>
                <w:lang w:val="en-US"/>
              </w:rPr>
              <w:t>2</w:t>
            </w:r>
            <w:r>
              <w:rPr>
                <w:rFonts w:hint="eastAsia" w:asciiTheme="minorEastAsia" w:hAnsiTheme="minorEastAsia" w:eastAsiaTheme="minorEastAsia" w:cstheme="minorEastAsia"/>
                <w:w w:val="99"/>
                <w:sz w:val="18"/>
                <w:szCs w:val="18"/>
              </w:rPr>
              <w:t>）</w:t>
            </w:r>
          </w:p>
        </w:tc>
        <w:tc>
          <w:tcPr>
            <w:tcW w:w="2555" w:type="dxa"/>
            <w:gridSpan w:val="6"/>
            <w:noWrap/>
            <w:vAlign w:val="center"/>
          </w:tcPr>
          <w:p>
            <w:pPr>
              <w:pStyle w:val="22"/>
              <w:jc w:val="center"/>
              <w:rPr>
                <w:rFonts w:hint="eastAsia" w:asciiTheme="minorEastAsia" w:hAnsiTheme="minorEastAsia" w:eastAsiaTheme="minorEastAsia" w:cstheme="minorEastAsia"/>
                <w:sz w:val="18"/>
                <w:szCs w:val="18"/>
              </w:rPr>
            </w:pPr>
          </w:p>
        </w:tc>
        <w:tc>
          <w:tcPr>
            <w:tcW w:w="1824" w:type="dxa"/>
            <w:gridSpan w:val="5"/>
            <w:noWrap/>
            <w:vAlign w:val="center"/>
          </w:tcPr>
          <w:p>
            <w:pPr>
              <w:pStyle w:val="22"/>
              <w:spacing w:before="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装修所在层数</w:t>
            </w:r>
          </w:p>
        </w:tc>
        <w:tc>
          <w:tcPr>
            <w:tcW w:w="2249" w:type="dxa"/>
            <w:gridSpan w:val="3"/>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noWrap/>
            <w:vAlign w:val="center"/>
          </w:tcPr>
          <w:p>
            <w:pPr>
              <w:pStyle w:val="22"/>
              <w:spacing w:before="128"/>
              <w:ind w:left="138"/>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sz w:val="18"/>
                <w:szCs w:val="18"/>
              </w:rPr>
              <w:t>改变用途</w:t>
            </w:r>
          </w:p>
        </w:tc>
        <w:tc>
          <w:tcPr>
            <w:tcW w:w="1592" w:type="dxa"/>
            <w:gridSpan w:val="4"/>
            <w:noWrap/>
            <w:vAlign w:val="center"/>
          </w:tcPr>
          <w:p>
            <w:pPr>
              <w:pStyle w:val="22"/>
              <w:spacing w:before="128"/>
              <w:ind w:left="38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使用性质</w:t>
            </w:r>
          </w:p>
        </w:tc>
        <w:tc>
          <w:tcPr>
            <w:tcW w:w="2555" w:type="dxa"/>
            <w:gridSpan w:val="6"/>
            <w:noWrap/>
            <w:vAlign w:val="center"/>
          </w:tcPr>
          <w:p>
            <w:pPr>
              <w:pStyle w:val="22"/>
              <w:jc w:val="center"/>
              <w:rPr>
                <w:rFonts w:hint="eastAsia" w:asciiTheme="minorEastAsia" w:hAnsiTheme="minorEastAsia" w:eastAsiaTheme="minorEastAsia" w:cstheme="minorEastAsia"/>
                <w:sz w:val="18"/>
                <w:szCs w:val="18"/>
              </w:rPr>
            </w:pPr>
          </w:p>
        </w:tc>
        <w:tc>
          <w:tcPr>
            <w:tcW w:w="1824" w:type="dxa"/>
            <w:gridSpan w:val="5"/>
            <w:noWrap/>
            <w:vAlign w:val="center"/>
          </w:tcPr>
          <w:p>
            <w:pPr>
              <w:pStyle w:val="22"/>
              <w:spacing w:before="128"/>
              <w:ind w:left="50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原有用途</w:t>
            </w:r>
          </w:p>
        </w:tc>
        <w:tc>
          <w:tcPr>
            <w:tcW w:w="2249" w:type="dxa"/>
            <w:gridSpan w:val="3"/>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vMerge w:val="restart"/>
            <w:tcBorders>
              <w:bottom w:val="single" w:color="000000" w:sz="4" w:space="0"/>
            </w:tcBorders>
            <w:noWrap/>
            <w:vAlign w:val="center"/>
          </w:tcPr>
          <w:p>
            <w:pPr>
              <w:pStyle w:val="22"/>
              <w:spacing w:before="7"/>
              <w:jc w:val="center"/>
              <w:rPr>
                <w:rFonts w:hint="eastAsia" w:asciiTheme="minorEastAsia" w:hAnsiTheme="minorEastAsia" w:eastAsiaTheme="minorEastAsia" w:cstheme="minorEastAsia"/>
                <w:sz w:val="18"/>
                <w:szCs w:val="18"/>
              </w:rPr>
            </w:pPr>
          </w:p>
          <w:p>
            <w:pPr>
              <w:pStyle w:val="22"/>
              <w:ind w:left="138"/>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w:t>
            </w:r>
            <w:r>
              <w:rPr>
                <w:rFonts w:hint="eastAsia" w:asciiTheme="minorEastAsia" w:hAnsiTheme="minorEastAsia" w:eastAsiaTheme="minorEastAsia" w:cstheme="minorEastAsia"/>
                <w:sz w:val="18"/>
                <w:szCs w:val="18"/>
                <w:lang w:eastAsia="zh-CN"/>
              </w:rPr>
              <w:t>外墙</w:t>
            </w:r>
            <w:r>
              <w:rPr>
                <w:rFonts w:hint="eastAsia" w:asciiTheme="minorEastAsia" w:hAnsiTheme="minorEastAsia" w:eastAsiaTheme="minorEastAsia" w:cstheme="minorEastAsia"/>
                <w:sz w:val="18"/>
                <w:szCs w:val="18"/>
              </w:rPr>
              <w:t>保温</w:t>
            </w:r>
          </w:p>
        </w:tc>
        <w:tc>
          <w:tcPr>
            <w:tcW w:w="1592" w:type="dxa"/>
            <w:gridSpan w:val="4"/>
            <w:noWrap/>
            <w:vAlign w:val="center"/>
          </w:tcPr>
          <w:p>
            <w:pPr>
              <w:pStyle w:val="22"/>
              <w:spacing w:before="79" w:line="261" w:lineRule="exact"/>
              <w:ind w:left="38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材料类别</w:t>
            </w:r>
          </w:p>
        </w:tc>
        <w:tc>
          <w:tcPr>
            <w:tcW w:w="2555" w:type="dxa"/>
            <w:gridSpan w:val="6"/>
            <w:noWrap/>
            <w:vAlign w:val="center"/>
          </w:tcPr>
          <w:p>
            <w:pPr>
              <w:pStyle w:val="22"/>
              <w:tabs>
                <w:tab w:val="left" w:pos="993"/>
                <w:tab w:val="left" w:pos="1833"/>
              </w:tabs>
              <w:spacing w:before="79" w:line="261" w:lineRule="exact"/>
              <w:ind w:left="25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□B1</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□B2</w:t>
            </w:r>
          </w:p>
        </w:tc>
        <w:tc>
          <w:tcPr>
            <w:tcW w:w="1824" w:type="dxa"/>
            <w:gridSpan w:val="5"/>
            <w:noWrap/>
            <w:vAlign w:val="center"/>
          </w:tcPr>
          <w:p>
            <w:pPr>
              <w:pStyle w:val="22"/>
              <w:spacing w:before="79" w:line="261" w:lineRule="exact"/>
              <w:ind w:left="29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保温所在层数</w:t>
            </w:r>
          </w:p>
        </w:tc>
        <w:tc>
          <w:tcPr>
            <w:tcW w:w="2249" w:type="dxa"/>
            <w:gridSpan w:val="3"/>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vMerge w:val="continue"/>
            <w:tcBorders>
              <w:top w:val="single" w:color="000000" w:sz="4" w:space="0"/>
              <w:bottom w:val="single" w:color="000000" w:sz="4" w:space="0"/>
            </w:tcBorders>
            <w:noWrap/>
            <w:vAlign w:val="center"/>
          </w:tcPr>
          <w:p>
            <w:pPr>
              <w:jc w:val="center"/>
              <w:rPr>
                <w:rFonts w:hint="eastAsia" w:asciiTheme="minorEastAsia" w:hAnsiTheme="minorEastAsia" w:eastAsiaTheme="minorEastAsia" w:cstheme="minorEastAsia"/>
                <w:sz w:val="18"/>
                <w:szCs w:val="18"/>
              </w:rPr>
            </w:pPr>
          </w:p>
        </w:tc>
        <w:tc>
          <w:tcPr>
            <w:tcW w:w="1592" w:type="dxa"/>
            <w:gridSpan w:val="4"/>
            <w:noWrap/>
            <w:vAlign w:val="center"/>
          </w:tcPr>
          <w:p>
            <w:pPr>
              <w:pStyle w:val="22"/>
              <w:spacing w:before="155"/>
              <w:ind w:left="38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保温部位</w:t>
            </w:r>
          </w:p>
        </w:tc>
        <w:tc>
          <w:tcPr>
            <w:tcW w:w="2555" w:type="dxa"/>
            <w:gridSpan w:val="6"/>
            <w:noWrap/>
            <w:vAlign w:val="center"/>
          </w:tcPr>
          <w:p>
            <w:pPr>
              <w:pStyle w:val="22"/>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外墙外</w:t>
            </w:r>
            <w:r>
              <w:rPr>
                <w:rFonts w:hint="eastAsia" w:asciiTheme="minorEastAsia" w:hAnsiTheme="minorEastAsia" w:eastAsiaTheme="minorEastAsia" w:cstheme="minorEastAsia"/>
                <w:sz w:val="18"/>
                <w:szCs w:val="18"/>
              </w:rPr>
              <w:t>保温</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外墙内保温</w:t>
            </w:r>
          </w:p>
        </w:tc>
        <w:tc>
          <w:tcPr>
            <w:tcW w:w="1824" w:type="dxa"/>
            <w:gridSpan w:val="5"/>
            <w:noWrap/>
            <w:vAlign w:val="center"/>
          </w:tcPr>
          <w:p>
            <w:pPr>
              <w:pStyle w:val="22"/>
              <w:spacing w:before="7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保温材料</w:t>
            </w:r>
          </w:p>
        </w:tc>
        <w:tc>
          <w:tcPr>
            <w:tcW w:w="2249" w:type="dxa"/>
            <w:gridSpan w:val="3"/>
            <w:noWrap/>
            <w:vAlign w:val="center"/>
          </w:tcPr>
          <w:p>
            <w:pPr>
              <w:pStyle w:val="22"/>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6" w:type="dxa"/>
            <w:gridSpan w:val="2"/>
            <w:tcBorders>
              <w:top w:val="single" w:color="000000" w:sz="4" w:space="0"/>
              <w:bottom w:val="single" w:color="000000" w:sz="4" w:space="0"/>
            </w:tcBorders>
            <w:noWrap/>
            <w:vAlign w:val="center"/>
          </w:tcPr>
          <w:p>
            <w:pPr>
              <w:pStyle w:val="22"/>
              <w:spacing w:before="79" w:line="261" w:lineRule="exact"/>
              <w:ind w:left="38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消防设施及其他</w:t>
            </w:r>
          </w:p>
        </w:tc>
        <w:tc>
          <w:tcPr>
            <w:tcW w:w="8220" w:type="dxa"/>
            <w:gridSpan w:val="18"/>
            <w:noWrap/>
            <w:vAlign w:val="center"/>
          </w:tcPr>
          <w:p>
            <w:pPr>
              <w:pStyle w:val="22"/>
              <w:spacing w:before="79" w:line="261"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□室内消火栓系统</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□室外消火栓系统</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□火灾自动报警系统 □自动喷水灭火系统</w:t>
            </w:r>
          </w:p>
          <w:p>
            <w:pPr>
              <w:pStyle w:val="22"/>
              <w:spacing w:before="79" w:line="261"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sz w:val="18"/>
                <w:szCs w:val="18"/>
              </w:rPr>
              <w:t>气体灭火系统</w:t>
            </w: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sz w:val="18"/>
                <w:szCs w:val="18"/>
              </w:rPr>
              <w:t>泡沫灭火系统</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□其他灭火系统</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□疏散指示标志</w:t>
            </w:r>
          </w:p>
          <w:p>
            <w:pPr>
              <w:pStyle w:val="22"/>
              <w:spacing w:before="79" w:line="261"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□消防应急照明</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□防烟排烟系统</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□消防电梯</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□灭火器</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□其他</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color w:val="auto"/>
          <w:spacing w:val="0"/>
          <w:sz w:val="36"/>
          <w:szCs w:val="36"/>
          <w:lang w:val="en-US" w:eastAsia="zh-CN"/>
        </w:rPr>
      </w:pPr>
      <w:r>
        <w:rPr>
          <w:rFonts w:hint="eastAsia" w:asciiTheme="minorEastAsia" w:hAnsiTheme="minorEastAsia" w:eastAsiaTheme="minorEastAsia" w:cstheme="minorEastAsia"/>
        </w:rPr>
        <w:br w:type="page"/>
      </w:r>
      <w:r>
        <w:rPr>
          <w:rFonts w:hint="eastAsia" w:asciiTheme="majorEastAsia" w:hAnsiTheme="majorEastAsia" w:eastAsiaTheme="majorEastAsia" w:cstheme="majorEastAsia"/>
          <w:lang w:val="en-US" w:eastAsia="zh-CN"/>
        </w:rPr>
        <w:t xml:space="preserve">           </w:t>
      </w:r>
      <w:bookmarkStart w:id="82" w:name="_Toc4514"/>
      <w:bookmarkStart w:id="83" w:name="_Toc6237"/>
      <w:bookmarkStart w:id="84" w:name="_Toc19016"/>
      <w:r>
        <w:rPr>
          <w:rFonts w:hint="eastAsia" w:asciiTheme="majorEastAsia" w:hAnsiTheme="majorEastAsia" w:eastAsiaTheme="majorEastAsia" w:cstheme="majorEastAsia"/>
          <w:b/>
          <w:bCs/>
          <w:color w:val="auto"/>
          <w:sz w:val="36"/>
          <w:szCs w:val="36"/>
          <w:lang w:val="en-US" w:eastAsia="zh-CN"/>
        </w:rPr>
        <w:t>消防施工质量</w:t>
      </w:r>
      <w:r>
        <w:rPr>
          <w:rFonts w:hint="eastAsia" w:asciiTheme="majorEastAsia" w:hAnsiTheme="majorEastAsia" w:eastAsiaTheme="majorEastAsia" w:cstheme="majorEastAsia"/>
          <w:b/>
          <w:bCs/>
          <w:color w:val="auto"/>
          <w:spacing w:val="0"/>
          <w:sz w:val="36"/>
          <w:szCs w:val="36"/>
          <w:lang w:val="en-US" w:eastAsia="zh-CN"/>
        </w:rPr>
        <w:t>监督计划表</w:t>
      </w:r>
      <w:bookmarkEnd w:id="81"/>
      <w:r>
        <w:rPr>
          <w:rFonts w:hint="eastAsia" w:asciiTheme="majorEastAsia" w:hAnsiTheme="majorEastAsia" w:eastAsiaTheme="majorEastAsia" w:cstheme="majorEastAsia"/>
          <w:color w:val="auto"/>
          <w:spacing w:val="0"/>
          <w:sz w:val="36"/>
          <w:szCs w:val="36"/>
          <w:lang w:val="en-US" w:eastAsia="zh-CN"/>
        </w:rPr>
        <w:t xml:space="preserve">         </w:t>
      </w:r>
      <w:r>
        <w:rPr>
          <w:rFonts w:hint="eastAsia" w:asciiTheme="majorEastAsia" w:hAnsiTheme="majorEastAsia" w:eastAsiaTheme="majorEastAsia" w:cstheme="majorEastAsia"/>
          <w:b/>
          <w:bCs/>
          <w:lang w:eastAsia="zh-CN"/>
        </w:rPr>
        <w:t>附件</w:t>
      </w:r>
      <w:r>
        <w:rPr>
          <w:rFonts w:hint="eastAsia" w:asciiTheme="majorEastAsia" w:hAnsiTheme="majorEastAsia" w:eastAsiaTheme="majorEastAsia" w:cstheme="majorEastAsia"/>
          <w:b/>
          <w:bCs/>
          <w:lang w:val="en-US" w:eastAsia="zh-CN"/>
        </w:rPr>
        <w:t>2</w:t>
      </w:r>
      <w:bookmarkEnd w:id="82"/>
      <w:bookmarkEnd w:id="83"/>
      <w:bookmarkEnd w:id="84"/>
    </w:p>
    <w:p>
      <w:pPr>
        <w:spacing w:line="208" w:lineRule="exact"/>
        <w:rPr>
          <w:rFonts w:hint="eastAsia" w:asciiTheme="minorEastAsia" w:hAnsiTheme="minorEastAsia" w:eastAsiaTheme="minorEastAsia" w:cstheme="minorEastAsia"/>
          <w:color w:val="auto"/>
        </w:rPr>
      </w:pPr>
    </w:p>
    <w:tbl>
      <w:tblPr>
        <w:tblStyle w:val="15"/>
        <w:tblW w:w="8669"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31"/>
        <w:gridCol w:w="4186"/>
        <w:gridCol w:w="375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2"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74" w:line="184"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序号</w:t>
            </w:r>
          </w:p>
        </w:tc>
        <w:tc>
          <w:tcPr>
            <w:tcW w:w="4186" w:type="dxa"/>
            <w:tcBorders>
              <w:tl2br w:val="nil"/>
              <w:tr2bl w:val="nil"/>
            </w:tcBorders>
            <w:vAlign w:val="top"/>
          </w:tcPr>
          <w:p>
            <w:pPr>
              <w:spacing w:before="174" w:line="185"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必检控制点</w:t>
            </w:r>
          </w:p>
        </w:tc>
        <w:tc>
          <w:tcPr>
            <w:tcW w:w="3752" w:type="dxa"/>
            <w:tcBorders>
              <w:tl2br w:val="nil"/>
              <w:tr2bl w:val="nil"/>
            </w:tcBorders>
            <w:vAlign w:val="top"/>
          </w:tcPr>
          <w:p>
            <w:pPr>
              <w:spacing w:before="174" w:line="184"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工作要求</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4"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8" w:line="159"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3"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8" w:line="159"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3"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0" w:line="157"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4"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0" w:line="159"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4"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0" w:line="157"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3"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0" w:line="157"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3"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1" w:line="159"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4"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2" w:line="157"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3"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2" w:line="157"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4"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3" w:line="157"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2"/>
                <w:sz w:val="24"/>
                <w:szCs w:val="24"/>
              </w:rPr>
              <w:t>1</w:t>
            </w:r>
            <w:r>
              <w:rPr>
                <w:rFonts w:hint="eastAsia" w:asciiTheme="minorEastAsia" w:hAnsiTheme="minorEastAsia" w:eastAsiaTheme="minorEastAsia" w:cstheme="minorEastAsia"/>
                <w:color w:val="auto"/>
                <w:spacing w:val="-20"/>
                <w:sz w:val="24"/>
                <w:szCs w:val="24"/>
              </w:rPr>
              <w:t>0</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3"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3" w:line="159"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2"/>
                <w:sz w:val="24"/>
                <w:szCs w:val="24"/>
              </w:rPr>
              <w:t>1</w:t>
            </w:r>
            <w:r>
              <w:rPr>
                <w:rFonts w:hint="eastAsia" w:asciiTheme="minorEastAsia" w:hAnsiTheme="minorEastAsia" w:eastAsiaTheme="minorEastAsia" w:cstheme="minorEastAsia"/>
                <w:color w:val="auto"/>
                <w:spacing w:val="-20"/>
                <w:sz w:val="24"/>
                <w:szCs w:val="24"/>
              </w:rPr>
              <w:t>1</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4"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4" w:line="159"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2"/>
                <w:sz w:val="24"/>
                <w:szCs w:val="24"/>
              </w:rPr>
              <w:t>1</w:t>
            </w:r>
            <w:r>
              <w:rPr>
                <w:rFonts w:hint="eastAsia" w:asciiTheme="minorEastAsia" w:hAnsiTheme="minorEastAsia" w:eastAsiaTheme="minorEastAsia" w:cstheme="minorEastAsia"/>
                <w:color w:val="auto"/>
                <w:spacing w:val="-20"/>
                <w:sz w:val="24"/>
                <w:szCs w:val="24"/>
              </w:rPr>
              <w:t>2</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4" w:hRule="atLeast"/>
          <w:jc w:val="center"/>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4" w:line="157"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2"/>
                <w:sz w:val="24"/>
                <w:szCs w:val="24"/>
              </w:rPr>
              <w:t>1</w:t>
            </w:r>
            <w:r>
              <w:rPr>
                <w:rFonts w:hint="eastAsia" w:asciiTheme="minorEastAsia" w:hAnsiTheme="minorEastAsia" w:eastAsiaTheme="minorEastAsia" w:cstheme="minorEastAsia"/>
                <w:color w:val="auto"/>
                <w:spacing w:val="-20"/>
                <w:sz w:val="24"/>
                <w:szCs w:val="24"/>
              </w:rPr>
              <w:t>3</w:t>
            </w:r>
          </w:p>
        </w:tc>
        <w:tc>
          <w:tcPr>
            <w:tcW w:w="4186" w:type="dxa"/>
            <w:tcBorders>
              <w:tl2br w:val="nil"/>
              <w:tr2bl w:val="nil"/>
            </w:tcBorders>
            <w:vAlign w:val="top"/>
          </w:tcPr>
          <w:p>
            <w:pPr>
              <w:rPr>
                <w:rFonts w:hint="eastAsia" w:asciiTheme="minorEastAsia" w:hAnsiTheme="minorEastAsia" w:eastAsiaTheme="minorEastAsia" w:cstheme="minorEastAsia"/>
                <w:color w:val="auto"/>
                <w:sz w:val="24"/>
                <w:szCs w:val="24"/>
              </w:rPr>
            </w:pPr>
          </w:p>
        </w:tc>
        <w:tc>
          <w:tcPr>
            <w:tcW w:w="3752" w:type="dxa"/>
            <w:tcBorders>
              <w:tl2br w:val="nil"/>
              <w:tr2bl w:val="nil"/>
            </w:tcBorders>
            <w:vAlign w:val="top"/>
          </w:tcPr>
          <w:p>
            <w:pPr>
              <w:rPr>
                <w:rFonts w:hint="eastAsia" w:asciiTheme="minorEastAsia" w:hAnsiTheme="minorEastAsia" w:eastAsiaTheme="minorEastAsia" w:cstheme="minorEastAsia"/>
                <w:color w:val="auto"/>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before="261" w:line="360" w:lineRule="auto"/>
        <w:ind w:left="2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position w:val="22"/>
          <w:sz w:val="24"/>
          <w:szCs w:val="24"/>
        </w:rPr>
        <w:t>编制人</w:t>
      </w:r>
      <w:r>
        <w:rPr>
          <w:rFonts w:hint="eastAsia" w:asciiTheme="minorEastAsia" w:hAnsiTheme="minorEastAsia" w:eastAsiaTheme="minorEastAsia" w:cstheme="minorEastAsia"/>
          <w:color w:val="auto"/>
          <w:spacing w:val="-1"/>
          <w:position w:val="22"/>
          <w:sz w:val="24"/>
          <w:szCs w:val="24"/>
        </w:rPr>
        <w:t>(项目监督组</w:t>
      </w:r>
      <w:r>
        <w:rPr>
          <w:rFonts w:hint="eastAsia" w:asciiTheme="minorEastAsia" w:hAnsiTheme="minorEastAsia" w:eastAsiaTheme="minorEastAsia" w:cstheme="minorEastAsia"/>
          <w:color w:val="auto"/>
          <w:spacing w:val="-1"/>
          <w:position w:val="22"/>
          <w:sz w:val="24"/>
          <w:szCs w:val="24"/>
          <w:lang w:val="en-US" w:eastAsia="zh-CN"/>
        </w:rPr>
        <w:t>组长、监督工程师</w:t>
      </w:r>
      <w:r>
        <w:rPr>
          <w:rFonts w:hint="eastAsia" w:asciiTheme="minorEastAsia" w:hAnsiTheme="minorEastAsia" w:eastAsiaTheme="minorEastAsia" w:cstheme="minorEastAsia"/>
          <w:color w:val="auto"/>
          <w:spacing w:val="-1"/>
          <w:position w:val="22"/>
          <w:sz w:val="24"/>
          <w:szCs w:val="24"/>
        </w:rPr>
        <w:t>)签字:</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8"/>
        <w:textAlignment w:val="baseline"/>
        <w:rPr>
          <w:rFonts w:hint="eastAsia" w:asciiTheme="minorEastAsia" w:hAnsiTheme="minorEastAsia" w:eastAsiaTheme="minorEastAsia" w:cstheme="minorEastAsia"/>
          <w:color w:val="auto"/>
          <w:spacing w:val="24"/>
          <w:sz w:val="24"/>
          <w:szCs w:val="24"/>
        </w:rPr>
      </w:pPr>
      <w:r>
        <w:rPr>
          <w:rFonts w:hint="eastAsia" w:asciiTheme="minorEastAsia" w:hAnsiTheme="minorEastAsia" w:eastAsiaTheme="minorEastAsia" w:cstheme="minorEastAsia"/>
          <w:color w:val="auto"/>
          <w:spacing w:val="26"/>
          <w:sz w:val="24"/>
          <w:szCs w:val="24"/>
        </w:rPr>
        <w:t>审批人(监督机构负责人)签字</w:t>
      </w:r>
      <w:r>
        <w:rPr>
          <w:rFonts w:hint="eastAsia" w:asciiTheme="minorEastAsia" w:hAnsiTheme="minorEastAsia" w:eastAsiaTheme="minorEastAsia" w:cstheme="minorEastAsia"/>
          <w:color w:val="auto"/>
          <w:spacing w:val="2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8"/>
        <w:textAlignment w:val="baseline"/>
        <w:rPr>
          <w:rFonts w:hint="eastAsia" w:asciiTheme="minorEastAsia" w:hAnsiTheme="minorEastAsia" w:eastAsiaTheme="minorEastAsia" w:cstheme="minorEastAsia"/>
          <w:color w:val="auto"/>
          <w:spacing w:val="2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8"/>
        <w:jc w:val="right"/>
        <w:textAlignment w:val="baseline"/>
        <w:rPr>
          <w:rFonts w:hint="eastAsia" w:asciiTheme="minorEastAsia" w:hAnsiTheme="minorEastAsia" w:eastAsiaTheme="minorEastAsia" w:cstheme="minorEastAsia"/>
          <w:color w:val="auto"/>
          <w:spacing w:val="26"/>
          <w:sz w:val="24"/>
          <w:szCs w:val="24"/>
        </w:rPr>
      </w:pPr>
      <w:r>
        <w:rPr>
          <w:rFonts w:hint="eastAsia" w:asciiTheme="minorEastAsia" w:hAnsiTheme="minorEastAsia" w:eastAsiaTheme="minorEastAsia" w:cstheme="minorEastAsia"/>
          <w:color w:val="auto"/>
          <w:spacing w:val="26"/>
          <w:sz w:val="24"/>
          <w:szCs w:val="24"/>
        </w:rPr>
        <w:t>监督机构</w:t>
      </w:r>
      <w:r>
        <w:rPr>
          <w:rFonts w:hint="eastAsia" w:asciiTheme="minorEastAsia" w:hAnsiTheme="minorEastAsia" w:eastAsiaTheme="minorEastAsia" w:cstheme="minorEastAsia"/>
          <w:color w:val="auto"/>
          <w:spacing w:val="26"/>
          <w:sz w:val="24"/>
          <w:szCs w:val="24"/>
          <w:lang w:val="en-US" w:eastAsia="zh-CN"/>
        </w:rPr>
        <w:t xml:space="preserve"> </w:t>
      </w:r>
      <w:r>
        <w:rPr>
          <w:rFonts w:hint="eastAsia" w:asciiTheme="minorEastAsia" w:hAnsiTheme="minorEastAsia" w:eastAsiaTheme="minorEastAsia" w:cstheme="minorEastAsia"/>
          <w:color w:val="auto"/>
          <w:spacing w:val="26"/>
          <w:sz w:val="24"/>
          <w:szCs w:val="24"/>
        </w:rPr>
        <w:t>(公章)</w:t>
      </w:r>
    </w:p>
    <w:p>
      <w:pPr>
        <w:pStyle w:val="2"/>
        <w:numPr>
          <w:ilvl w:val="-1"/>
          <w:numId w:val="0"/>
        </w:numPr>
        <w:ind w:left="0" w:firstLine="0"/>
        <w:jc w:val="right"/>
        <w:rPr>
          <w:rFonts w:hint="eastAsia" w:asciiTheme="minorEastAsia" w:hAnsiTheme="minorEastAsia" w:eastAsiaTheme="minorEastAsia" w:cstheme="minorEastAsia"/>
          <w:color w:val="000000"/>
          <w:spacing w:val="0"/>
          <w:sz w:val="21"/>
          <w:szCs w:val="32"/>
          <w:lang w:val="en-US" w:eastAsia="zh-CN"/>
        </w:rPr>
      </w:pPr>
      <w:r>
        <w:rPr>
          <w:rFonts w:hint="eastAsia" w:asciiTheme="minorEastAsia" w:hAnsiTheme="minorEastAsia" w:eastAsiaTheme="minorEastAsia" w:cstheme="minorEastAsia"/>
          <w:color w:val="auto"/>
          <w:spacing w:val="26"/>
          <w:sz w:val="24"/>
          <w:szCs w:val="24"/>
          <w:lang w:val="en-US" w:eastAsia="zh-CN"/>
        </w:rPr>
        <w:t xml:space="preserve">   年  月  日</w:t>
      </w:r>
    </w:p>
    <w:p>
      <w:pPr>
        <w:keepNext w:val="0"/>
        <w:keepLines w:val="0"/>
        <w:pageBreakBefore w:val="0"/>
        <w:widowControl/>
        <w:kinsoku w:val="0"/>
        <w:wordWrap/>
        <w:overflowPunct/>
        <w:topLinePunct w:val="0"/>
        <w:autoSpaceDE w:val="0"/>
        <w:autoSpaceDN w:val="0"/>
        <w:bidi w:val="0"/>
        <w:adjustRightInd w:val="0"/>
        <w:snapToGrid w:val="0"/>
        <w:spacing w:before="201" w:line="360" w:lineRule="auto"/>
        <w:ind w:left="19"/>
        <w:textAlignment w:val="baseline"/>
        <w:rPr>
          <w:rFonts w:hint="eastAsia" w:asciiTheme="minorEastAsia" w:hAnsiTheme="minorEastAsia" w:eastAsiaTheme="minorEastAsia" w:cstheme="minorEastAsia"/>
          <w:color w:val="auto"/>
          <w:spacing w:val="27"/>
          <w:sz w:val="24"/>
          <w:szCs w:val="24"/>
        </w:rPr>
      </w:pPr>
      <w:r>
        <w:rPr>
          <w:rFonts w:hint="eastAsia" w:asciiTheme="minorEastAsia" w:hAnsiTheme="minorEastAsia" w:eastAsiaTheme="minorEastAsia" w:cstheme="minorEastAsia"/>
          <w:color w:val="auto"/>
          <w:spacing w:val="27"/>
          <w:sz w:val="24"/>
          <w:szCs w:val="24"/>
        </w:rPr>
        <w:t>建设单位签收:</w:t>
      </w:r>
    </w:p>
    <w:p>
      <w:pPr>
        <w:keepNext w:val="0"/>
        <w:keepLines w:val="0"/>
        <w:pageBreakBefore w:val="0"/>
        <w:widowControl/>
        <w:kinsoku w:val="0"/>
        <w:wordWrap/>
        <w:overflowPunct/>
        <w:topLinePunct w:val="0"/>
        <w:autoSpaceDE w:val="0"/>
        <w:autoSpaceDN w:val="0"/>
        <w:bidi w:val="0"/>
        <w:adjustRightInd w:val="0"/>
        <w:snapToGrid w:val="0"/>
        <w:spacing w:before="201" w:line="360" w:lineRule="auto"/>
        <w:ind w:left="19"/>
        <w:textAlignment w:val="baseline"/>
        <w:rPr>
          <w:rFonts w:hint="eastAsia" w:asciiTheme="minorEastAsia" w:hAnsiTheme="minorEastAsia" w:eastAsiaTheme="minorEastAsia" w:cstheme="minorEastAsia"/>
          <w:color w:val="auto"/>
          <w:spacing w:val="27"/>
          <w:sz w:val="24"/>
          <w:szCs w:val="24"/>
        </w:rPr>
      </w:pPr>
      <w:r>
        <w:rPr>
          <w:rFonts w:hint="eastAsia" w:asciiTheme="minorEastAsia" w:hAnsiTheme="minorEastAsia" w:eastAsiaTheme="minorEastAsia" w:cstheme="minorEastAsia"/>
          <w:color w:val="auto"/>
          <w:spacing w:val="27"/>
          <w:sz w:val="24"/>
          <w:szCs w:val="24"/>
        </w:rPr>
        <w:t>监理单位签收:</w:t>
      </w:r>
    </w:p>
    <w:p>
      <w:pPr>
        <w:keepNext w:val="0"/>
        <w:keepLines w:val="0"/>
        <w:pageBreakBefore w:val="0"/>
        <w:widowControl/>
        <w:kinsoku w:val="0"/>
        <w:wordWrap/>
        <w:overflowPunct/>
        <w:topLinePunct w:val="0"/>
        <w:autoSpaceDE w:val="0"/>
        <w:autoSpaceDN w:val="0"/>
        <w:bidi w:val="0"/>
        <w:adjustRightInd w:val="0"/>
        <w:snapToGrid w:val="0"/>
        <w:spacing w:before="201" w:line="360" w:lineRule="auto"/>
        <w:ind w:left="19"/>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7"/>
          <w:sz w:val="24"/>
          <w:szCs w:val="24"/>
        </w:rPr>
        <w:t>施工单位签收:</w:t>
      </w:r>
    </w:p>
    <w:p>
      <w:pPr>
        <w:rPr>
          <w:rFonts w:hint="eastAsia" w:asciiTheme="minorEastAsia" w:hAnsiTheme="minorEastAsia" w:eastAsiaTheme="minorEastAsia" w:cstheme="minorEastAsia"/>
          <w:color w:val="auto"/>
          <w:spacing w:val="0"/>
          <w:sz w:val="36"/>
          <w:szCs w:val="36"/>
          <w:lang w:val="en-US" w:eastAsia="zh-CN"/>
        </w:rPr>
      </w:pPr>
      <w:bookmarkStart w:id="85" w:name="_Toc31635"/>
      <w:bookmarkStart w:id="86" w:name="_Toc16983"/>
      <w:r>
        <w:rPr>
          <w:rFonts w:hint="eastAsia" w:asciiTheme="minorEastAsia" w:hAnsiTheme="minorEastAsia" w:eastAsiaTheme="minorEastAsia" w:cstheme="minorEastAsia"/>
          <w:color w:val="auto"/>
          <w:spacing w:val="0"/>
          <w:sz w:val="36"/>
          <w:szCs w:val="36"/>
          <w:lang w:val="en-US" w:eastAsia="zh-CN"/>
        </w:rPr>
        <w:br w:type="page"/>
      </w:r>
    </w:p>
    <w:bookmarkEnd w:id="85"/>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inorEastAsia" w:hAnsiTheme="minorEastAsia" w:eastAsiaTheme="minorEastAsia" w:cstheme="minorEastAsia"/>
          <w:b/>
          <w:bCs/>
          <w:color w:val="auto"/>
          <w:spacing w:val="0"/>
          <w:sz w:val="36"/>
          <w:szCs w:val="36"/>
          <w:lang w:val="en-US" w:eastAsia="zh-CN"/>
        </w:rPr>
      </w:pPr>
      <w:bookmarkStart w:id="87" w:name="_Toc15536"/>
      <w:bookmarkStart w:id="88" w:name="_Toc19067"/>
      <w:r>
        <w:rPr>
          <w:rFonts w:hint="eastAsia" w:asciiTheme="minorEastAsia" w:hAnsiTheme="minorEastAsia" w:eastAsiaTheme="minorEastAsia" w:cstheme="minorEastAsia"/>
          <w:b/>
          <w:bCs/>
          <w:color w:val="auto"/>
          <w:spacing w:val="0"/>
          <w:sz w:val="36"/>
          <w:szCs w:val="36"/>
          <w:lang w:val="en-US" w:eastAsia="zh-CN"/>
        </w:rPr>
        <w:t>消防施工质量保证体系及监督记录</w:t>
      </w:r>
      <w:bookmarkEnd w:id="87"/>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outlineLvl w:val="1"/>
        <w:rPr>
          <w:rFonts w:hint="eastAsia" w:asciiTheme="minorEastAsia" w:hAnsiTheme="minorEastAsia" w:eastAsiaTheme="minorEastAsia" w:cstheme="minorEastAsia"/>
          <w:color w:val="auto"/>
          <w:spacing w:val="0"/>
          <w:sz w:val="24"/>
          <w:szCs w:val="24"/>
          <w:lang w:val="en-US" w:eastAsia="zh-CN"/>
        </w:rPr>
      </w:pPr>
      <w:bookmarkStart w:id="89" w:name="_Toc25590"/>
      <w:bookmarkStart w:id="90" w:name="_Toc13237"/>
      <w:bookmarkStart w:id="91" w:name="_Toc15118"/>
      <w:r>
        <w:rPr>
          <w:rFonts w:hint="eastAsia" w:asciiTheme="minorEastAsia" w:hAnsiTheme="minorEastAsia" w:eastAsiaTheme="minorEastAsia" w:cstheme="minorEastAsia"/>
          <w:color w:val="auto"/>
          <w:spacing w:val="0"/>
          <w:sz w:val="24"/>
          <w:szCs w:val="24"/>
          <w:lang w:val="en-US" w:eastAsia="zh-CN"/>
        </w:rPr>
        <w:t>表1</w:t>
      </w:r>
      <w:bookmarkEnd w:id="89"/>
      <w:bookmarkEnd w:id="90"/>
      <w:bookmarkEnd w:id="91"/>
    </w:p>
    <w:p>
      <w:pPr>
        <w:keepNext w:val="0"/>
        <w:keepLines w:val="0"/>
        <w:pageBreakBefore w:val="0"/>
        <w:widowControl/>
        <w:kinsoku w:val="0"/>
        <w:wordWrap/>
        <w:overflowPunct/>
        <w:topLinePunct w:val="0"/>
        <w:autoSpaceDE w:val="0"/>
        <w:autoSpaceDN w:val="0"/>
        <w:bidi w:val="0"/>
        <w:adjustRightInd w:val="0"/>
        <w:snapToGrid/>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6"/>
        <w:gridCol w:w="1284"/>
        <w:gridCol w:w="1922"/>
        <w:gridCol w:w="2710"/>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建设单位名称</w:t>
            </w:r>
          </w:p>
        </w:tc>
        <w:tc>
          <w:tcPr>
            <w:tcW w:w="6298"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职务</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姓 名</w:t>
            </w: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身份证号</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建设项目法人代表</w:t>
            </w: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(项目负责人)</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default" w:ascii="Times New Roman" w:hAnsi="Times New Roman" w:cs="Times New Roman" w:eastAsiaTheme="minorEastAsia"/>
                <w:color w:val="auto"/>
                <w:sz w:val="24"/>
                <w:szCs w:val="24"/>
              </w:rPr>
            </w:pPr>
          </w:p>
          <w:p>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default" w:ascii="Times New Roman" w:hAnsi="Times New Roman" w:cs="Times New Roman" w:eastAsiaTheme="minorEastAsia"/>
                <w:color w:val="auto"/>
                <w:sz w:val="24"/>
                <w:szCs w:val="24"/>
              </w:rPr>
            </w:pP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总包施工单位名称</w:t>
            </w:r>
          </w:p>
        </w:tc>
        <w:tc>
          <w:tcPr>
            <w:tcW w:w="6298"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职  务</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姓 名</w:t>
            </w: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执业资格/专业职称及证号</w:t>
            </w: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身份证号</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项目经理</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技术负责人</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施工员</w:t>
            </w:r>
            <w:r>
              <w:rPr>
                <w:rFonts w:hint="default" w:ascii="Times New Roman" w:hAnsi="Times New Roman" w:eastAsia="宋体" w:cs="Times New Roman"/>
                <w:color w:val="auto"/>
                <w:spacing w:val="1"/>
                <w:sz w:val="21"/>
                <w:szCs w:val="21"/>
                <w:highlight w:val="none"/>
              </w:rPr>
              <w:t>（消防）</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质量员(消防)</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分包施工单位名称</w:t>
            </w:r>
          </w:p>
        </w:tc>
        <w:tc>
          <w:tcPr>
            <w:tcW w:w="6298"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职  务</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姓 名</w:t>
            </w: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执业资格/专业职称及证号</w:t>
            </w: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身份证号</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项目经理</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snapToGrid w:val="0"/>
                <w:color w:val="auto"/>
                <w:kern w:val="0"/>
                <w:sz w:val="24"/>
                <w:szCs w:val="24"/>
                <w:lang w:eastAsia="zh-CN"/>
              </w:rPr>
            </w:pPr>
            <w:r>
              <w:rPr>
                <w:rFonts w:hint="eastAsia" w:ascii="Times New Roman" w:hAnsi="Times New Roman" w:cs="Times New Roman" w:eastAsiaTheme="minorEastAsia"/>
                <w:color w:val="auto"/>
                <w:sz w:val="24"/>
                <w:szCs w:val="24"/>
                <w:lang w:eastAsia="zh-CN"/>
              </w:rPr>
              <w:t>施工员</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Times New Roman" w:hAnsi="Times New Roman" w:cs="Times New Roman" w:eastAsiaTheme="minorEastAsia"/>
                <w:snapToGrid w:val="0"/>
                <w:color w:val="auto"/>
                <w:kern w:val="0"/>
                <w:sz w:val="24"/>
                <w:szCs w:val="24"/>
                <w:lang w:eastAsia="zh-CN"/>
              </w:rPr>
            </w:pPr>
            <w:r>
              <w:rPr>
                <w:rFonts w:hint="default" w:ascii="Times New Roman" w:hAnsi="Times New Roman" w:cs="Times New Roman" w:eastAsiaTheme="minorEastAsia"/>
                <w:color w:val="auto"/>
                <w:sz w:val="24"/>
                <w:szCs w:val="24"/>
              </w:rPr>
              <w:t>质量员(消防)</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监理单位名称</w:t>
            </w:r>
          </w:p>
        </w:tc>
        <w:tc>
          <w:tcPr>
            <w:tcW w:w="6298"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职  务</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姓 名</w:t>
            </w: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执业资格/专业职称及证号</w:t>
            </w: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身份证号</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总监</w:t>
            </w:r>
            <w:r>
              <w:rPr>
                <w:rFonts w:hint="eastAsia" w:ascii="Times New Roman" w:hAnsi="Times New Roman" w:cs="Times New Roman" w:eastAsiaTheme="minorEastAsia"/>
                <w:color w:val="auto"/>
                <w:sz w:val="24"/>
                <w:szCs w:val="24"/>
                <w:lang w:val="en-US" w:eastAsia="zh-CN"/>
              </w:rPr>
              <w:t>理工程师</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监理工程师(消防)</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监理员(消防)</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7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default" w:ascii="Times New Roman" w:hAnsi="Times New Roman" w:cs="Times New Roman" w:eastAsiaTheme="minorEastAsia"/>
                <w:color w:val="auto"/>
                <w:sz w:val="24"/>
                <w:szCs w:val="24"/>
              </w:rPr>
            </w:pP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92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271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Times New Roman" w:hAnsi="Times New Roman" w:cs="Times New Roman" w:eastAsiaTheme="minorEastAsia"/>
                <w:color w:val="auto"/>
                <w:sz w:val="24"/>
                <w:szCs w:val="24"/>
              </w:rPr>
            </w:pPr>
          </w:p>
        </w:tc>
      </w:tr>
    </w:tbl>
    <w:p>
      <w:pPr>
        <w:rPr>
          <w:rFonts w:hint="default" w:ascii="Times New Roman" w:hAnsi="Times New Roman" w:eastAsia="宋体" w:cs="Times New Roman"/>
          <w:b/>
          <w:bCs/>
          <w:color w:val="auto"/>
          <w:spacing w:val="1"/>
          <w:sz w:val="32"/>
          <w:szCs w:val="32"/>
          <w:lang w:val="en-US" w:eastAsia="zh-CN"/>
        </w:rPr>
      </w:pPr>
      <w:r>
        <w:rPr>
          <w:rFonts w:hint="default" w:ascii="Times New Roman" w:hAnsi="Times New Roman" w:eastAsia="宋体" w:cs="Times New Roman"/>
          <w:b/>
          <w:bCs/>
          <w:color w:val="auto"/>
          <w:spacing w:val="1"/>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outlineLvl w:val="0"/>
        <w:rPr>
          <w:rFonts w:hint="eastAsia" w:asciiTheme="minorEastAsia" w:hAnsiTheme="minorEastAsia" w:eastAsiaTheme="minorEastAsia" w:cstheme="minorEastAsia"/>
          <w:color w:val="auto"/>
          <w:spacing w:val="0"/>
          <w:sz w:val="24"/>
          <w:szCs w:val="24"/>
          <w:lang w:val="en-US" w:eastAsia="zh-CN"/>
        </w:rPr>
      </w:pPr>
      <w:bookmarkStart w:id="92" w:name="_Toc28543"/>
      <w:bookmarkStart w:id="93" w:name="_Toc5008"/>
      <w:bookmarkStart w:id="94" w:name="_Toc8194"/>
      <w:r>
        <w:rPr>
          <w:rFonts w:hint="eastAsia" w:asciiTheme="minorEastAsia" w:hAnsiTheme="minorEastAsia" w:eastAsiaTheme="minorEastAsia" w:cstheme="minorEastAsia"/>
          <w:color w:val="auto"/>
          <w:spacing w:val="0"/>
          <w:sz w:val="24"/>
          <w:szCs w:val="24"/>
          <w:lang w:val="en-US" w:eastAsia="zh-CN"/>
        </w:rPr>
        <w:t>续表</w:t>
      </w:r>
      <w:bookmarkEnd w:id="88"/>
      <w:bookmarkEnd w:id="92"/>
      <w:bookmarkEnd w:id="93"/>
      <w:bookmarkEnd w:id="94"/>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2"/>
        <w:gridCol w:w="1445"/>
        <w:gridCol w:w="1895"/>
        <w:gridCol w:w="275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3047" w:type="dxa"/>
            <w:gridSpan w:val="2"/>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设计单位名称</w:t>
            </w:r>
          </w:p>
        </w:tc>
        <w:tc>
          <w:tcPr>
            <w:tcW w:w="6392" w:type="dxa"/>
            <w:gridSpan w:val="3"/>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1602" w:type="dxa"/>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职  务</w:t>
            </w: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姓 名</w:t>
            </w: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执业资格/专业职称及证号</w:t>
            </w: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身份证号</w:t>
            </w: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1602" w:type="dxa"/>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项目设计</w:t>
            </w:r>
          </w:p>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负责人</w:t>
            </w: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1602"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消防项目设计</w:t>
            </w:r>
          </w:p>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责任人</w:t>
            </w:r>
          </w:p>
        </w:tc>
        <w:tc>
          <w:tcPr>
            <w:tcW w:w="144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1602"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44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3047" w:type="dxa"/>
            <w:gridSpan w:val="2"/>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eastAsia="zh-CN"/>
              </w:rPr>
              <w:t>消防材料</w:t>
            </w:r>
            <w:r>
              <w:rPr>
                <w:rFonts w:hint="default" w:ascii="Times New Roman" w:hAnsi="Times New Roman" w:cs="Times New Roman" w:eastAsiaTheme="minorEastAsia"/>
                <w:color w:val="auto"/>
                <w:sz w:val="24"/>
                <w:szCs w:val="24"/>
              </w:rPr>
              <w:t>检测单位名称</w:t>
            </w:r>
          </w:p>
        </w:tc>
        <w:tc>
          <w:tcPr>
            <w:tcW w:w="6392" w:type="dxa"/>
            <w:gridSpan w:val="3"/>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1602" w:type="dxa"/>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职  务</w:t>
            </w: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姓 名</w:t>
            </w: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执业资格/专业职称及证号</w:t>
            </w: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身份证号</w:t>
            </w: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602" w:type="dxa"/>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eastAsia="zh-CN"/>
              </w:rPr>
              <w:t>项目</w:t>
            </w:r>
            <w:r>
              <w:rPr>
                <w:rFonts w:hint="default" w:ascii="Times New Roman" w:hAnsi="Times New Roman" w:cs="Times New Roman" w:eastAsiaTheme="minorEastAsia"/>
                <w:color w:val="auto"/>
                <w:sz w:val="24"/>
                <w:szCs w:val="24"/>
              </w:rPr>
              <w:t>负责人</w:t>
            </w: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602" w:type="dxa"/>
            <w:vAlign w:val="center"/>
          </w:tcPr>
          <w:p>
            <w:pPr>
              <w:spacing w:line="280" w:lineRule="exact"/>
              <w:ind w:left="104"/>
              <w:jc w:val="center"/>
              <w:rPr>
                <w:rFonts w:hint="eastAsia" w:ascii="Times New Roman" w:hAnsi="Times New Roman" w:cs="Times New Roman" w:eastAsiaTheme="minorEastAsia"/>
                <w:color w:val="auto"/>
                <w:sz w:val="24"/>
                <w:szCs w:val="24"/>
                <w:lang w:eastAsia="zh-CN"/>
              </w:rPr>
            </w:pP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3047" w:type="dxa"/>
            <w:gridSpan w:val="2"/>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eastAsia="zh-CN"/>
              </w:rPr>
              <w:t>消防系统</w:t>
            </w:r>
            <w:r>
              <w:rPr>
                <w:rFonts w:hint="default" w:ascii="Times New Roman" w:hAnsi="Times New Roman" w:cs="Times New Roman" w:eastAsiaTheme="minorEastAsia"/>
                <w:color w:val="auto"/>
                <w:sz w:val="24"/>
                <w:szCs w:val="24"/>
              </w:rPr>
              <w:t>检测单位名称</w:t>
            </w:r>
          </w:p>
        </w:tc>
        <w:tc>
          <w:tcPr>
            <w:tcW w:w="6392" w:type="dxa"/>
            <w:gridSpan w:val="3"/>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1602" w:type="dxa"/>
            <w:vAlign w:val="center"/>
          </w:tcPr>
          <w:p>
            <w:pPr>
              <w:spacing w:line="280" w:lineRule="exact"/>
              <w:ind w:left="104" w:leftChars="0"/>
              <w:jc w:val="center"/>
              <w:rPr>
                <w:rFonts w:hint="eastAsia" w:ascii="Times New Roman" w:hAnsi="Times New Roman" w:cs="Times New Roman" w:eastAsiaTheme="minorEastAsia"/>
                <w:snapToGrid w:val="0"/>
                <w:color w:val="auto"/>
                <w:kern w:val="0"/>
                <w:sz w:val="24"/>
                <w:szCs w:val="24"/>
                <w:lang w:eastAsia="zh-CN"/>
              </w:rPr>
            </w:pPr>
            <w:r>
              <w:rPr>
                <w:rFonts w:hint="default" w:ascii="Times New Roman" w:hAnsi="Times New Roman" w:cs="Times New Roman" w:eastAsiaTheme="minorEastAsia"/>
                <w:color w:val="auto"/>
                <w:sz w:val="24"/>
                <w:szCs w:val="24"/>
              </w:rPr>
              <w:t>职  务</w:t>
            </w:r>
          </w:p>
        </w:tc>
        <w:tc>
          <w:tcPr>
            <w:tcW w:w="1445" w:type="dxa"/>
            <w:vAlign w:val="center"/>
          </w:tcPr>
          <w:p>
            <w:pPr>
              <w:spacing w:line="280" w:lineRule="exact"/>
              <w:ind w:left="104" w:leftChars="0"/>
              <w:jc w:val="center"/>
              <w:rPr>
                <w:rFonts w:hint="default" w:ascii="Times New Roman" w:hAnsi="Times New Roman" w:cs="Times New Roman" w:eastAsiaTheme="minorEastAsia"/>
                <w:snapToGrid w:val="0"/>
                <w:color w:val="auto"/>
                <w:kern w:val="0"/>
                <w:sz w:val="24"/>
                <w:szCs w:val="24"/>
              </w:rPr>
            </w:pPr>
            <w:r>
              <w:rPr>
                <w:rFonts w:hint="default" w:ascii="Times New Roman" w:hAnsi="Times New Roman" w:cs="Times New Roman" w:eastAsiaTheme="minorEastAsia"/>
                <w:color w:val="auto"/>
                <w:sz w:val="24"/>
                <w:szCs w:val="24"/>
              </w:rPr>
              <w:t>姓 名</w:t>
            </w:r>
          </w:p>
        </w:tc>
        <w:tc>
          <w:tcPr>
            <w:tcW w:w="1895"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r>
              <w:rPr>
                <w:rFonts w:hint="default" w:ascii="Times New Roman" w:hAnsi="Times New Roman" w:cs="Times New Roman" w:eastAsiaTheme="minorEastAsia"/>
                <w:color w:val="auto"/>
                <w:sz w:val="24"/>
                <w:szCs w:val="24"/>
              </w:rPr>
              <w:t>执业资格/专业职称及证号</w:t>
            </w:r>
          </w:p>
        </w:tc>
        <w:tc>
          <w:tcPr>
            <w:tcW w:w="2753"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r>
              <w:rPr>
                <w:rFonts w:hint="default" w:ascii="Times New Roman" w:hAnsi="Times New Roman" w:cs="Times New Roman" w:eastAsiaTheme="minorEastAsia"/>
                <w:color w:val="auto"/>
                <w:sz w:val="24"/>
                <w:szCs w:val="24"/>
              </w:rPr>
              <w:t>身份证号</w:t>
            </w:r>
          </w:p>
        </w:tc>
        <w:tc>
          <w:tcPr>
            <w:tcW w:w="1744"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r>
              <w:rPr>
                <w:rFonts w:hint="default" w:ascii="Times New Roman" w:hAnsi="Times New Roman" w:cs="Times New Roman" w:eastAsiaTheme="minorEastAsia"/>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1602" w:type="dxa"/>
            <w:vAlign w:val="center"/>
          </w:tcPr>
          <w:p>
            <w:pPr>
              <w:spacing w:line="280" w:lineRule="exact"/>
              <w:ind w:left="104" w:leftChars="0"/>
              <w:jc w:val="center"/>
              <w:rPr>
                <w:rFonts w:hint="eastAsia" w:ascii="Times New Roman" w:hAnsi="Times New Roman" w:cs="Times New Roman" w:eastAsiaTheme="minorEastAsia"/>
                <w:snapToGrid w:val="0"/>
                <w:color w:val="auto"/>
                <w:kern w:val="0"/>
                <w:sz w:val="24"/>
                <w:szCs w:val="24"/>
                <w:lang w:eastAsia="zh-CN"/>
              </w:rPr>
            </w:pPr>
            <w:r>
              <w:rPr>
                <w:rFonts w:hint="eastAsia" w:ascii="Times New Roman" w:hAnsi="Times New Roman" w:cs="Times New Roman" w:eastAsiaTheme="minorEastAsia"/>
                <w:color w:val="auto"/>
                <w:sz w:val="24"/>
                <w:szCs w:val="24"/>
                <w:lang w:eastAsia="zh-CN"/>
              </w:rPr>
              <w:t>项目</w:t>
            </w:r>
            <w:r>
              <w:rPr>
                <w:rFonts w:hint="default" w:ascii="Times New Roman" w:hAnsi="Times New Roman" w:cs="Times New Roman" w:eastAsiaTheme="minorEastAsia"/>
                <w:color w:val="auto"/>
                <w:sz w:val="24"/>
                <w:szCs w:val="24"/>
              </w:rPr>
              <w:t>负责人</w:t>
            </w:r>
          </w:p>
        </w:tc>
        <w:tc>
          <w:tcPr>
            <w:tcW w:w="1445" w:type="dxa"/>
            <w:vAlign w:val="center"/>
          </w:tcPr>
          <w:p>
            <w:pPr>
              <w:spacing w:line="280" w:lineRule="exact"/>
              <w:ind w:left="104" w:leftChars="0"/>
              <w:jc w:val="center"/>
              <w:rPr>
                <w:rFonts w:hint="default" w:ascii="Times New Roman" w:hAnsi="Times New Roman" w:cs="Times New Roman" w:eastAsiaTheme="minorEastAsia"/>
                <w:snapToGrid w:val="0"/>
                <w:color w:val="auto"/>
                <w:kern w:val="0"/>
                <w:sz w:val="24"/>
                <w:szCs w:val="24"/>
              </w:rPr>
            </w:pPr>
          </w:p>
        </w:tc>
        <w:tc>
          <w:tcPr>
            <w:tcW w:w="1895"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p>
        </w:tc>
        <w:tc>
          <w:tcPr>
            <w:tcW w:w="2753"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p>
        </w:tc>
        <w:tc>
          <w:tcPr>
            <w:tcW w:w="1744"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1602" w:type="dxa"/>
            <w:vAlign w:val="center"/>
          </w:tcPr>
          <w:p>
            <w:pPr>
              <w:spacing w:line="280" w:lineRule="exact"/>
              <w:ind w:left="104" w:leftChars="0"/>
              <w:jc w:val="center"/>
              <w:rPr>
                <w:rFonts w:hint="eastAsia" w:ascii="Times New Roman" w:hAnsi="Times New Roman" w:cs="Times New Roman" w:eastAsiaTheme="minorEastAsia"/>
                <w:color w:val="auto"/>
                <w:sz w:val="24"/>
                <w:szCs w:val="24"/>
                <w:lang w:eastAsia="zh-CN"/>
              </w:rPr>
            </w:pPr>
          </w:p>
        </w:tc>
        <w:tc>
          <w:tcPr>
            <w:tcW w:w="1445" w:type="dxa"/>
            <w:vAlign w:val="center"/>
          </w:tcPr>
          <w:p>
            <w:pPr>
              <w:spacing w:line="280" w:lineRule="exact"/>
              <w:ind w:left="104" w:leftChars="0"/>
              <w:jc w:val="center"/>
              <w:rPr>
                <w:rFonts w:hint="default" w:ascii="Times New Roman" w:hAnsi="Times New Roman" w:cs="Times New Roman" w:eastAsiaTheme="minorEastAsia"/>
                <w:snapToGrid w:val="0"/>
                <w:color w:val="auto"/>
                <w:kern w:val="0"/>
                <w:sz w:val="24"/>
                <w:szCs w:val="24"/>
              </w:rPr>
            </w:pPr>
          </w:p>
        </w:tc>
        <w:tc>
          <w:tcPr>
            <w:tcW w:w="1895"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p>
        </w:tc>
        <w:tc>
          <w:tcPr>
            <w:tcW w:w="2753"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p>
        </w:tc>
        <w:tc>
          <w:tcPr>
            <w:tcW w:w="1744" w:type="dxa"/>
            <w:vAlign w:val="center"/>
          </w:tcPr>
          <w:p>
            <w:pPr>
              <w:spacing w:line="280" w:lineRule="exact"/>
              <w:jc w:val="center"/>
              <w:rPr>
                <w:rFonts w:hint="default" w:ascii="Times New Roman" w:hAnsi="Times New Roman" w:cs="Times New Roman" w:eastAsiaTheme="minorEastAsia"/>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9439" w:type="dxa"/>
            <w:gridSpan w:val="5"/>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电工、焊工等特种作业人员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1602" w:type="dxa"/>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工  种</w:t>
            </w: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姓 名</w:t>
            </w: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特种作业</w:t>
            </w:r>
          </w:p>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上岗证</w:t>
            </w: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身份证号</w:t>
            </w: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1602"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1602"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1602"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445" w:type="dxa"/>
            <w:vAlign w:val="center"/>
          </w:tcPr>
          <w:p>
            <w:pPr>
              <w:spacing w:line="280" w:lineRule="exact"/>
              <w:ind w:left="104"/>
              <w:jc w:val="center"/>
              <w:rPr>
                <w:rFonts w:hint="default" w:ascii="Times New Roman" w:hAnsi="Times New Roman" w:cs="Times New Roman" w:eastAsiaTheme="minorEastAsia"/>
                <w:color w:val="auto"/>
                <w:sz w:val="24"/>
                <w:szCs w:val="24"/>
              </w:rPr>
            </w:pPr>
          </w:p>
        </w:tc>
        <w:tc>
          <w:tcPr>
            <w:tcW w:w="1895"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2753" w:type="dxa"/>
            <w:vAlign w:val="center"/>
          </w:tcPr>
          <w:p>
            <w:pPr>
              <w:spacing w:line="280" w:lineRule="exact"/>
              <w:jc w:val="center"/>
              <w:rPr>
                <w:rFonts w:hint="default" w:ascii="Times New Roman" w:hAnsi="Times New Roman" w:cs="Times New Roman" w:eastAsiaTheme="minorEastAsia"/>
                <w:color w:val="auto"/>
                <w:sz w:val="24"/>
                <w:szCs w:val="24"/>
              </w:rPr>
            </w:pPr>
          </w:p>
        </w:tc>
        <w:tc>
          <w:tcPr>
            <w:tcW w:w="1744" w:type="dxa"/>
            <w:vAlign w:val="center"/>
          </w:tcPr>
          <w:p>
            <w:pPr>
              <w:spacing w:line="280" w:lineRule="exact"/>
              <w:jc w:val="center"/>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6" w:hRule="atLeast"/>
          <w:jc w:val="center"/>
        </w:trPr>
        <w:tc>
          <w:tcPr>
            <w:tcW w:w="1602" w:type="dxa"/>
            <w:vAlign w:val="center"/>
          </w:tcPr>
          <w:p>
            <w:pPr>
              <w:spacing w:line="280" w:lineRule="exact"/>
              <w:ind w:left="104"/>
              <w:jc w:val="center"/>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监理单位审查意见</w:t>
            </w:r>
          </w:p>
        </w:tc>
        <w:tc>
          <w:tcPr>
            <w:tcW w:w="7837" w:type="dxa"/>
            <w:gridSpan w:val="4"/>
            <w:vAlign w:val="bottom"/>
          </w:tcPr>
          <w:p>
            <w:pPr>
              <w:spacing w:line="280" w:lineRule="exact"/>
              <w:jc w:val="right"/>
              <w:rPr>
                <w:rFonts w:hint="default"/>
              </w:rPr>
            </w:pPr>
          </w:p>
          <w:p>
            <w:pPr>
              <w:pStyle w:val="2"/>
              <w:numPr>
                <w:ilvl w:val="0"/>
                <w:numId w:val="0"/>
              </w:numPr>
              <w:ind w:leftChars="0"/>
              <w:jc w:val="right"/>
              <w:rPr>
                <w:rFonts w:hint="default"/>
              </w:rPr>
            </w:pPr>
          </w:p>
          <w:p>
            <w:pPr>
              <w:pStyle w:val="3"/>
              <w:jc w:val="both"/>
              <w:rPr>
                <w:rFonts w:hint="default" w:eastAsiaTheme="minorEastAsia"/>
                <w:lang w:val="en-US" w:eastAsia="zh-CN"/>
              </w:rPr>
            </w:pPr>
            <w:r>
              <w:rPr>
                <w:rFonts w:hint="eastAsia" w:ascii="Times New Roman" w:hAnsi="Times New Roman" w:cs="Times New Roman" w:eastAsiaTheme="minorEastAsia"/>
                <w:color w:val="auto"/>
                <w:sz w:val="24"/>
                <w:szCs w:val="24"/>
                <w:lang w:eastAsia="zh-CN"/>
              </w:rPr>
              <w:t>总监理工程师签字：</w:t>
            </w:r>
            <w:r>
              <w:rPr>
                <w:rFonts w:hint="eastAsia" w:ascii="Times New Roman" w:hAnsi="Times New Roman" w:cs="Times New Roman" w:eastAsiaTheme="minorEastAsia"/>
                <w:color w:val="auto"/>
                <w:sz w:val="24"/>
                <w:szCs w:val="24"/>
                <w:lang w:val="en-US" w:eastAsia="zh-CN"/>
              </w:rPr>
              <w:t xml:space="preserve">                项目监理部（盖章）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6" w:hRule="atLeast"/>
          <w:jc w:val="center"/>
        </w:trPr>
        <w:tc>
          <w:tcPr>
            <w:tcW w:w="1602" w:type="dxa"/>
            <w:vAlign w:val="center"/>
          </w:tcPr>
          <w:p>
            <w:pPr>
              <w:spacing w:line="280" w:lineRule="exact"/>
              <w:ind w:left="104"/>
              <w:jc w:val="center"/>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监督工程师审查意见</w:t>
            </w:r>
          </w:p>
        </w:tc>
        <w:tc>
          <w:tcPr>
            <w:tcW w:w="7837" w:type="dxa"/>
            <w:gridSpan w:val="4"/>
            <w:vAlign w:val="bottom"/>
          </w:tcPr>
          <w:p>
            <w:pPr>
              <w:spacing w:line="280" w:lineRule="exact"/>
              <w:jc w:val="right"/>
              <w:rPr>
                <w:rFonts w:hint="default"/>
              </w:rPr>
            </w:pPr>
          </w:p>
          <w:p>
            <w:pPr>
              <w:pStyle w:val="2"/>
              <w:numPr>
                <w:ilvl w:val="0"/>
                <w:numId w:val="0"/>
              </w:numPr>
              <w:ind w:leftChars="0"/>
              <w:jc w:val="right"/>
              <w:rPr>
                <w:rFonts w:hint="default"/>
              </w:rPr>
            </w:pPr>
          </w:p>
          <w:p>
            <w:pPr>
              <w:pStyle w:val="3"/>
              <w:jc w:val="both"/>
              <w:rPr>
                <w:rFonts w:hint="default" w:eastAsiaTheme="minorEastAsia"/>
                <w:lang w:val="en-US" w:eastAsia="zh-CN"/>
              </w:rPr>
            </w:pPr>
            <w:r>
              <w:rPr>
                <w:rFonts w:hint="eastAsia" w:ascii="Times New Roman" w:hAnsi="Times New Roman" w:cs="Times New Roman" w:eastAsiaTheme="minorEastAsia"/>
                <w:color w:val="auto"/>
                <w:sz w:val="24"/>
                <w:szCs w:val="24"/>
                <w:lang w:eastAsia="zh-CN"/>
              </w:rPr>
              <w:t>监督工程师（签字）：</w:t>
            </w:r>
            <w:r>
              <w:rPr>
                <w:rFonts w:hint="eastAsia" w:ascii="Times New Roman" w:hAnsi="Times New Roman" w:cs="Times New Roman" w:eastAsiaTheme="minorEastAsia"/>
                <w:color w:val="auto"/>
                <w:sz w:val="24"/>
                <w:szCs w:val="24"/>
                <w:lang w:val="en-US" w:eastAsia="zh-CN"/>
              </w:rPr>
              <w:t xml:space="preserve">          监督组组长（签字）：            日期：</w:t>
            </w:r>
          </w:p>
        </w:tc>
      </w:tr>
    </w:tbl>
    <w:p>
      <w:pPr>
        <w:rPr>
          <w:rFonts w:hint="default" w:ascii="Times New Roman" w:hAnsi="Times New Roman" w:eastAsia="宋体" w:cs="Times New Roman"/>
          <w:b/>
          <w:bCs/>
          <w:color w:val="auto"/>
          <w:spacing w:val="1"/>
          <w:sz w:val="32"/>
          <w:szCs w:val="32"/>
          <w:lang w:val="en-US" w:eastAsia="zh-CN"/>
        </w:rPr>
      </w:pPr>
      <w:r>
        <w:rPr>
          <w:rFonts w:hint="default" w:ascii="Times New Roman" w:hAnsi="Times New Roman" w:eastAsia="宋体" w:cs="Times New Roman"/>
          <w:b/>
          <w:bCs/>
          <w:color w:val="auto"/>
          <w:spacing w:val="1"/>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95" w:name="_Toc5304"/>
      <w:r>
        <w:rPr>
          <w:rFonts w:hint="eastAsia" w:asciiTheme="majorEastAsia" w:hAnsiTheme="majorEastAsia" w:eastAsiaTheme="majorEastAsia" w:cstheme="majorEastAsia"/>
          <w:b/>
          <w:bCs/>
          <w:color w:val="auto"/>
          <w:spacing w:val="0"/>
          <w:sz w:val="36"/>
          <w:szCs w:val="36"/>
          <w:lang w:val="en-US" w:eastAsia="zh-CN"/>
        </w:rPr>
        <w:t>4、施工单位项目经理部组建文件及消防相关人员证件</w:t>
      </w:r>
      <w:bookmarkEnd w:id="86"/>
      <w:bookmarkEnd w:id="95"/>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11905" w:hRule="atLeast"/>
          <w:jc w:val="center"/>
        </w:trPr>
        <w:tc>
          <w:tcPr>
            <w:tcW w:w="8830" w:type="dxa"/>
            <w:tcBorders>
              <w:tl2br w:val="nil"/>
              <w:tr2bl w:val="nil"/>
            </w:tcBorders>
            <w:vAlign w:val="top"/>
          </w:tcPr>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r>
              <w:rPr>
                <w:rFonts w:hint="eastAsia" w:asciiTheme="minorEastAsia" w:hAnsiTheme="minorEastAsia" w:eastAsiaTheme="minorEastAsia" w:cstheme="minorEastAsia"/>
                <w:b/>
                <w:bCs/>
                <w:color w:val="auto"/>
                <w:spacing w:val="24"/>
                <w:sz w:val="26"/>
                <w:szCs w:val="26"/>
                <w:lang w:val="en-US" w:eastAsia="zh-CN"/>
              </w:rPr>
              <w:t>（粘贴组建文件原件及监理单位审核签字盖章的</w:t>
            </w:r>
          </w:p>
          <w:p>
            <w:pPr>
              <w:jc w:val="center"/>
              <w:rPr>
                <w:rFonts w:hint="eastAsia" w:asciiTheme="minorEastAsia" w:hAnsiTheme="minorEastAsia" w:eastAsiaTheme="minorEastAsia" w:cstheme="minorEastAsia"/>
                <w:b/>
                <w:bCs/>
                <w:color w:val="auto"/>
                <w:spacing w:val="24"/>
                <w:sz w:val="26"/>
                <w:szCs w:val="26"/>
                <w:lang w:val="en-US" w:eastAsia="zh-CN"/>
              </w:rPr>
            </w:pPr>
            <w:r>
              <w:rPr>
                <w:rFonts w:hint="eastAsia" w:asciiTheme="minorEastAsia" w:hAnsiTheme="minorEastAsia" w:eastAsiaTheme="minorEastAsia" w:cstheme="minorEastAsia"/>
                <w:b/>
                <w:bCs/>
                <w:color w:val="auto"/>
                <w:spacing w:val="24"/>
                <w:sz w:val="26"/>
                <w:szCs w:val="26"/>
                <w:lang w:val="en-US" w:eastAsia="zh-CN"/>
              </w:rPr>
              <w:t>关键岗位人员证件复印件粘贴处）</w:t>
            </w: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525" w:leftChars="250" w:right="105" w:rightChars="50"/>
              <w:textAlignment w:val="baseline"/>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1</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施工单位项目经理部组建文件（原件）</w:t>
            </w:r>
            <w:r>
              <w:rPr>
                <w:rFonts w:hint="eastAsia" w:asciiTheme="minorEastAsia" w:hAnsiTheme="minorEastAsia" w:eastAsiaTheme="minorEastAsia" w:cstheme="minorEastAsia"/>
                <w:color w:val="auto"/>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ind w:left="525" w:leftChars="250" w:right="105" w:rightChars="50"/>
              <w:textAlignment w:val="baseline"/>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2</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项目经理执业资格证（经审核复印件）</w:t>
            </w:r>
            <w:r>
              <w:rPr>
                <w:rFonts w:hint="eastAsia" w:asciiTheme="minorEastAsia" w:hAnsiTheme="minorEastAsia" w:eastAsiaTheme="minorEastAsia" w:cstheme="minorEastAsia"/>
                <w:color w:val="auto"/>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ind w:left="525" w:leftChars="250" w:right="105" w:rightChars="50"/>
              <w:textAlignment w:val="baseline"/>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3</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项目负责人执业资格证或技术职称证书（经审核复印件）</w:t>
            </w:r>
            <w:r>
              <w:rPr>
                <w:rFonts w:hint="eastAsia" w:asciiTheme="minorEastAsia" w:hAnsiTheme="minorEastAsia" w:eastAsiaTheme="minorEastAsia" w:cstheme="minorEastAsia"/>
                <w:color w:val="auto"/>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ind w:left="525" w:leftChars="250" w:right="105" w:rightChars="50"/>
              <w:textAlignment w:val="baseline"/>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4</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项目技术负责人执业资格证或技术职称证书（经审核复印件）</w:t>
            </w:r>
            <w:r>
              <w:rPr>
                <w:rFonts w:hint="eastAsia" w:asciiTheme="minorEastAsia" w:hAnsiTheme="minorEastAsia" w:eastAsiaTheme="minorEastAsia" w:cstheme="minorEastAsia"/>
                <w:color w:val="auto"/>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ind w:left="525" w:leftChars="250" w:right="105" w:rightChars="50"/>
              <w:textAlignment w:val="baseline"/>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5</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施工员（消防）上岗证（经审核复印件）</w:t>
            </w:r>
            <w:r>
              <w:rPr>
                <w:rFonts w:hint="eastAsia" w:asciiTheme="minorEastAsia" w:hAnsiTheme="minorEastAsia" w:eastAsiaTheme="minorEastAsia" w:cstheme="minorEastAsia"/>
                <w:color w:val="auto"/>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ind w:left="525" w:leftChars="250" w:right="105" w:rightChars="50"/>
              <w:textAlignment w:val="baseline"/>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6</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质量员（消防）上岗证（经审核复印件）</w:t>
            </w:r>
            <w:r>
              <w:rPr>
                <w:rFonts w:hint="eastAsia" w:asciiTheme="minorEastAsia" w:hAnsiTheme="minorEastAsia" w:eastAsiaTheme="minorEastAsia" w:cstheme="minorEastAsia"/>
                <w:color w:val="auto"/>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ind w:left="525" w:leftChars="250" w:right="105" w:rightChars="5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7</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其他</w:t>
            </w:r>
            <w:r>
              <w:rPr>
                <w:rFonts w:hint="eastAsia" w:asciiTheme="minorEastAsia" w:hAnsiTheme="minorEastAsia" w:eastAsiaTheme="minorEastAsia" w:cstheme="minorEastAsia"/>
                <w:color w:val="auto"/>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color w:val="auto"/>
                <w:sz w:val="21"/>
                <w:szCs w:val="21"/>
              </w:rPr>
            </w:pPr>
          </w:p>
          <w:p>
            <w:pPr>
              <w:tabs>
                <w:tab w:val="left" w:pos="4007"/>
              </w:tabs>
              <w:spacing w:before="112" w:line="187" w:lineRule="auto"/>
              <w:jc w:val="both"/>
              <w:rPr>
                <w:rFonts w:hint="eastAsia" w:asciiTheme="minorEastAsia" w:hAnsiTheme="minorEastAsia" w:eastAsiaTheme="minorEastAsia" w:cstheme="minorEastAsia"/>
                <w:color w:val="auto"/>
                <w:sz w:val="26"/>
                <w:szCs w:val="26"/>
              </w:rPr>
            </w:pPr>
          </w:p>
          <w:p>
            <w:pPr>
              <w:tabs>
                <w:tab w:val="left" w:pos="4007"/>
              </w:tabs>
              <w:spacing w:before="112" w:line="187" w:lineRule="auto"/>
              <w:jc w:val="both"/>
              <w:rPr>
                <w:rFonts w:hint="eastAsia" w:asciiTheme="minorEastAsia" w:hAnsiTheme="minorEastAsia" w:eastAsiaTheme="minorEastAsia" w:cstheme="minorEastAsia"/>
                <w:color w:val="auto"/>
                <w:sz w:val="26"/>
                <w:szCs w:val="26"/>
              </w:rPr>
            </w:pPr>
          </w:p>
          <w:p>
            <w:pPr>
              <w:tabs>
                <w:tab w:val="left" w:pos="4007"/>
              </w:tabs>
              <w:spacing w:before="112" w:line="187" w:lineRule="auto"/>
              <w:jc w:val="both"/>
              <w:rPr>
                <w:rFonts w:hint="eastAsia" w:asciiTheme="minorEastAsia" w:hAnsiTheme="minorEastAsia" w:eastAsiaTheme="minorEastAsia" w:cstheme="minorEastAsia"/>
                <w:color w:val="auto"/>
                <w:sz w:val="26"/>
                <w:szCs w:val="26"/>
              </w:rPr>
            </w:pPr>
          </w:p>
          <w:p>
            <w:pPr>
              <w:tabs>
                <w:tab w:val="left" w:pos="4007"/>
              </w:tabs>
              <w:spacing w:before="112" w:line="187" w:lineRule="auto"/>
              <w:jc w:val="both"/>
              <w:rPr>
                <w:rFonts w:hint="eastAsia" w:asciiTheme="minorEastAsia" w:hAnsiTheme="minorEastAsia" w:eastAsiaTheme="minorEastAsia" w:cstheme="minorEastAsia"/>
                <w:color w:val="auto"/>
                <w:sz w:val="26"/>
                <w:szCs w:val="26"/>
              </w:rPr>
            </w:pPr>
          </w:p>
        </w:tc>
      </w:tr>
    </w:tbl>
    <w:p>
      <w:pPr>
        <w:rPr>
          <w:rFonts w:hint="default" w:ascii="Times New Roman" w:hAnsi="Times New Roman" w:cs="Times New Roman"/>
          <w:color w:val="auto"/>
        </w:rPr>
        <w:sectPr>
          <w:footerReference r:id="rId9"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96" w:name="_Toc17004"/>
      <w:bookmarkStart w:id="97" w:name="_Toc16569"/>
      <w:bookmarkStart w:id="98" w:name="_Toc8085"/>
      <w:r>
        <w:rPr>
          <w:rFonts w:hint="eastAsia" w:asciiTheme="majorEastAsia" w:hAnsiTheme="majorEastAsia" w:eastAsiaTheme="majorEastAsia" w:cstheme="majorEastAsia"/>
          <w:b/>
          <w:bCs/>
          <w:color w:val="auto"/>
          <w:spacing w:val="0"/>
          <w:sz w:val="36"/>
          <w:szCs w:val="36"/>
          <w:lang w:val="en-US" w:eastAsia="zh-CN"/>
        </w:rPr>
        <w:t>5、电工、焊工等特种作业人员上岗证</w:t>
      </w:r>
      <w:bookmarkEnd w:id="96"/>
      <w:bookmarkEnd w:id="97"/>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1905" w:hRule="atLeast"/>
          <w:jc w:val="center"/>
        </w:trPr>
        <w:tc>
          <w:tcPr>
            <w:tcW w:w="8766" w:type="dxa"/>
            <w:tcBorders>
              <w:tl2br w:val="nil"/>
              <w:tr2bl w:val="nil"/>
            </w:tcBorders>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（监理单位签章确认粘贴复印件）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5" w:lineRule="auto"/>
              <w:ind w:leftChars="100" w:right="105" w:rightChars="50" w:firstLine="242" w:firstLineChars="100"/>
              <w:textAlignment w:val="baseline"/>
              <w:rPr>
                <w:rFonts w:hint="eastAsia" w:ascii="Times New Roman" w:hAnsi="Times New Roman" w:eastAsia="宋体" w:cs="Times New Roman"/>
                <w:b w:val="0"/>
                <w:bCs w:val="0"/>
                <w:color w:val="auto"/>
                <w:spacing w:val="1"/>
                <w:sz w:val="24"/>
                <w:szCs w:val="24"/>
                <w:lang w:eastAsia="zh-CN"/>
              </w:rPr>
            </w:pPr>
            <w:r>
              <w:rPr>
                <w:rFonts w:hint="eastAsia" w:ascii="Times New Roman" w:hAnsi="Times New Roman" w:eastAsia="宋体" w:cs="Times New Roman"/>
                <w:b w:val="0"/>
                <w:bCs w:val="0"/>
                <w:color w:val="auto"/>
                <w:spacing w:val="1"/>
                <w:sz w:val="24"/>
                <w:szCs w:val="24"/>
                <w:lang w:val="en-US" w:eastAsia="zh-CN"/>
              </w:rPr>
              <w:t>1、</w:t>
            </w:r>
            <w:r>
              <w:rPr>
                <w:rFonts w:hint="default" w:ascii="Times New Roman" w:hAnsi="Times New Roman" w:eastAsia="宋体" w:cs="Times New Roman"/>
                <w:b w:val="0"/>
                <w:bCs w:val="0"/>
                <w:color w:val="auto"/>
                <w:spacing w:val="1"/>
                <w:sz w:val="24"/>
                <w:szCs w:val="24"/>
                <w:lang w:val="en-US" w:eastAsia="zh-CN"/>
              </w:rPr>
              <w:t>电工</w:t>
            </w:r>
            <w:r>
              <w:rPr>
                <w:rFonts w:hint="default" w:ascii="Times New Roman" w:hAnsi="Times New Roman" w:eastAsia="宋体" w:cs="Times New Roman"/>
                <w:b w:val="0"/>
                <w:bCs w:val="0"/>
                <w:color w:val="auto"/>
                <w:spacing w:val="1"/>
                <w:sz w:val="24"/>
                <w:szCs w:val="24"/>
              </w:rPr>
              <w:t>特种作业人员上岗证</w:t>
            </w:r>
            <w:r>
              <w:rPr>
                <w:rFonts w:hint="eastAsia" w:ascii="Times New Roman" w:hAnsi="Times New Roman" w:eastAsia="宋体" w:cs="Times New Roman"/>
                <w:b w:val="0"/>
                <w:bCs w:val="0"/>
                <w:color w:val="auto"/>
                <w:spacing w:val="1"/>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5" w:lineRule="auto"/>
              <w:ind w:leftChars="100" w:right="105" w:rightChars="50" w:firstLine="242" w:firstLineChars="100"/>
              <w:textAlignment w:val="baseline"/>
              <w:rPr>
                <w:rFonts w:hint="eastAsia" w:ascii="Times New Roman" w:hAnsi="Times New Roman" w:eastAsia="宋体" w:cs="Times New Roman"/>
                <w:b w:val="0"/>
                <w:bCs w:val="0"/>
                <w:color w:val="auto"/>
                <w:spacing w:val="1"/>
                <w:sz w:val="24"/>
                <w:szCs w:val="24"/>
                <w:lang w:val="en-US" w:eastAsia="zh-CN"/>
              </w:rPr>
            </w:pPr>
            <w:r>
              <w:rPr>
                <w:rFonts w:hint="eastAsia" w:ascii="Times New Roman" w:hAnsi="Times New Roman" w:eastAsia="宋体" w:cs="Times New Roman"/>
                <w:b w:val="0"/>
                <w:bCs w:val="0"/>
                <w:color w:val="auto"/>
                <w:spacing w:val="1"/>
                <w:sz w:val="24"/>
                <w:szCs w:val="24"/>
                <w:lang w:val="en-US" w:eastAsia="zh-CN"/>
              </w:rPr>
              <w:t>2、</w:t>
            </w:r>
            <w:r>
              <w:rPr>
                <w:rFonts w:hint="default" w:ascii="Times New Roman" w:hAnsi="Times New Roman" w:eastAsia="宋体" w:cs="Times New Roman"/>
                <w:b w:val="0"/>
                <w:bCs w:val="0"/>
                <w:color w:val="auto"/>
                <w:spacing w:val="1"/>
                <w:sz w:val="24"/>
                <w:szCs w:val="24"/>
                <w:lang w:val="en-US" w:eastAsia="zh-CN"/>
              </w:rPr>
              <w:t>焊工</w:t>
            </w:r>
            <w:r>
              <w:rPr>
                <w:rFonts w:hint="default" w:ascii="Times New Roman" w:hAnsi="Times New Roman" w:eastAsia="宋体" w:cs="Times New Roman"/>
                <w:b w:val="0"/>
                <w:bCs w:val="0"/>
                <w:color w:val="auto"/>
                <w:spacing w:val="1"/>
                <w:sz w:val="24"/>
                <w:szCs w:val="24"/>
              </w:rPr>
              <w:t>特种作业人员上岗证</w:t>
            </w:r>
            <w:r>
              <w:rPr>
                <w:rFonts w:hint="eastAsia" w:ascii="Times New Roman" w:hAnsi="Times New Roman" w:eastAsia="宋体" w:cs="Times New Roman"/>
                <w:b w:val="0"/>
                <w:bCs w:val="0"/>
                <w:color w:val="auto"/>
                <w:spacing w:val="1"/>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5" w:lineRule="auto"/>
              <w:ind w:leftChars="100" w:right="105" w:rightChars="50" w:firstLine="242" w:firstLineChars="100"/>
              <w:textAlignment w:val="baseline"/>
              <w:rPr>
                <w:rFonts w:hint="eastAsia" w:ascii="Times New Roman" w:hAnsi="Times New Roman" w:eastAsia="宋体" w:cs="Times New Roman"/>
                <w:b w:val="0"/>
                <w:bCs w:val="0"/>
                <w:color w:val="auto"/>
                <w:spacing w:val="1"/>
                <w:sz w:val="24"/>
                <w:szCs w:val="24"/>
                <w:lang w:val="en-US" w:eastAsia="zh-CN"/>
              </w:rPr>
            </w:pPr>
            <w:r>
              <w:rPr>
                <w:rFonts w:hint="eastAsia" w:ascii="Times New Roman" w:hAnsi="Times New Roman" w:eastAsia="宋体" w:cs="Times New Roman"/>
                <w:b w:val="0"/>
                <w:bCs w:val="0"/>
                <w:color w:val="auto"/>
                <w:spacing w:val="1"/>
                <w:sz w:val="24"/>
                <w:szCs w:val="24"/>
                <w:lang w:val="en-US" w:eastAsia="zh-CN"/>
              </w:rPr>
              <w:t>3、</w:t>
            </w:r>
            <w:r>
              <w:rPr>
                <w:rFonts w:hint="default" w:ascii="Times New Roman" w:hAnsi="Times New Roman" w:eastAsia="宋体" w:cs="Times New Roman"/>
                <w:b w:val="0"/>
                <w:bCs w:val="0"/>
                <w:color w:val="auto"/>
                <w:spacing w:val="1"/>
                <w:sz w:val="24"/>
                <w:szCs w:val="24"/>
                <w:lang w:val="en-US" w:eastAsia="zh-CN"/>
              </w:rPr>
              <w:t>其他</w:t>
            </w:r>
            <w:r>
              <w:rPr>
                <w:rFonts w:hint="default" w:ascii="Times New Roman" w:hAnsi="Times New Roman" w:eastAsia="宋体" w:cs="Times New Roman"/>
                <w:b w:val="0"/>
                <w:bCs w:val="0"/>
                <w:color w:val="auto"/>
                <w:spacing w:val="1"/>
                <w:sz w:val="24"/>
                <w:szCs w:val="24"/>
              </w:rPr>
              <w:t>特种作业人员上岗证</w:t>
            </w:r>
            <w:r>
              <w:rPr>
                <w:rFonts w:hint="eastAsia" w:ascii="Times New Roman" w:hAnsi="Times New Roman" w:eastAsia="宋体" w:cs="Times New Roman"/>
                <w:b w:val="0"/>
                <w:bCs w:val="0"/>
                <w:color w:val="auto"/>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5" w:lineRule="auto"/>
              <w:ind w:left="105" w:leftChars="50" w:right="105" w:rightChars="50"/>
              <w:textAlignment w:val="baseline"/>
              <w:rPr>
                <w:rFonts w:hint="default" w:ascii="Times New Roman" w:hAnsi="Times New Roman"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5" w:lineRule="auto"/>
              <w:ind w:left="105" w:leftChars="50" w:right="105" w:rightChars="50"/>
              <w:textAlignment w:val="baseline"/>
              <w:rPr>
                <w:rFonts w:hint="default" w:ascii="Times New Roman" w:hAnsi="Times New Roman"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5" w:lineRule="auto"/>
              <w:ind w:left="105" w:leftChars="50" w:right="105" w:rightChars="50"/>
              <w:textAlignment w:val="baseline"/>
              <w:rPr>
                <w:rFonts w:hint="default" w:ascii="Times New Roman" w:hAnsi="Times New Roman" w:cs="Times New Roman"/>
                <w:color w:val="auto"/>
                <w:sz w:val="21"/>
                <w:szCs w:val="21"/>
              </w:rPr>
            </w:pPr>
          </w:p>
          <w:p>
            <w:pPr>
              <w:spacing w:line="245" w:lineRule="auto"/>
              <w:rPr>
                <w:rFonts w:hint="default" w:ascii="Times New Roman" w:hAnsi="Times New Roman" w:cs="Times New Roman"/>
                <w:color w:val="auto"/>
                <w:sz w:val="21"/>
              </w:rPr>
            </w:pPr>
          </w:p>
          <w:p>
            <w:pPr>
              <w:spacing w:line="245" w:lineRule="auto"/>
              <w:rPr>
                <w:rFonts w:hint="default" w:ascii="Times New Roman" w:hAnsi="Times New Roman" w:cs="Times New Roman"/>
                <w:color w:val="auto"/>
                <w:sz w:val="21"/>
              </w:rPr>
            </w:pPr>
          </w:p>
          <w:p>
            <w:pPr>
              <w:spacing w:line="245" w:lineRule="auto"/>
              <w:rPr>
                <w:rFonts w:hint="default" w:ascii="Times New Roman" w:hAnsi="Times New Roman" w:cs="Times New Roman"/>
                <w:color w:val="auto"/>
                <w:sz w:val="21"/>
              </w:rPr>
            </w:pPr>
          </w:p>
          <w:p>
            <w:pPr>
              <w:spacing w:line="245" w:lineRule="auto"/>
              <w:rPr>
                <w:rFonts w:hint="default" w:ascii="Times New Roman" w:hAnsi="Times New Roman" w:cs="Times New Roman"/>
                <w:color w:val="auto"/>
                <w:sz w:val="21"/>
              </w:rPr>
            </w:pPr>
          </w:p>
          <w:p>
            <w:pPr>
              <w:tabs>
                <w:tab w:val="left" w:pos="3447"/>
              </w:tabs>
              <w:spacing w:line="187" w:lineRule="auto"/>
              <w:rPr>
                <w:rFonts w:hint="default" w:ascii="Times New Roman" w:hAnsi="Times New Roman" w:eastAsia="微软雅黑" w:cs="Times New Roman"/>
                <w:color w:val="auto"/>
                <w:sz w:val="26"/>
                <w:szCs w:val="26"/>
              </w:rPr>
            </w:pPr>
          </w:p>
        </w:tc>
      </w:tr>
    </w:tbl>
    <w:p>
      <w:pPr>
        <w:rPr>
          <w:rFonts w:hint="default" w:ascii="Times New Roman" w:hAnsi="Times New Roman" w:eastAsia="宋体" w:cs="Times New Roman"/>
          <w:b/>
          <w:bCs/>
          <w:color w:val="auto"/>
          <w:spacing w:val="1"/>
          <w:sz w:val="32"/>
          <w:szCs w:val="32"/>
        </w:rPr>
      </w:pPr>
      <w:r>
        <w:rPr>
          <w:rFonts w:hint="default" w:ascii="Times New Roman" w:hAnsi="Times New Roman" w:eastAsia="宋体" w:cs="Times New Roman"/>
          <w:b/>
          <w:bCs/>
          <w:color w:val="auto"/>
          <w:spacing w:val="1"/>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99" w:name="_Toc20540"/>
      <w:r>
        <w:rPr>
          <w:rFonts w:hint="eastAsia" w:asciiTheme="majorEastAsia" w:hAnsiTheme="majorEastAsia" w:eastAsiaTheme="majorEastAsia" w:cstheme="majorEastAsia"/>
          <w:b/>
          <w:bCs/>
          <w:color w:val="auto"/>
          <w:spacing w:val="0"/>
          <w:sz w:val="36"/>
          <w:szCs w:val="36"/>
          <w:lang w:val="en-US" w:eastAsia="zh-CN"/>
        </w:rPr>
        <w:t>6、监理单位项目监理部组建文件及消防相关人员证件</w:t>
      </w:r>
      <w:bookmarkEnd w:id="98"/>
      <w:bookmarkEnd w:id="99"/>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1905" w:hRule="atLeast"/>
          <w:jc w:val="center"/>
        </w:trPr>
        <w:tc>
          <w:tcPr>
            <w:tcW w:w="8714" w:type="dxa"/>
            <w:tcBorders>
              <w:tl2br w:val="nil"/>
              <w:tr2bl w:val="nil"/>
            </w:tcBorders>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（粘贴组建文件原件及经建设单位审核签字盖章的</w:t>
            </w: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关键岗位人员证件复印件粘贴处）</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100" w:right="105" w:rightChars="50" w:firstLine="242" w:firstLineChars="100"/>
              <w:textAlignment w:val="baseline"/>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pacing w:val="1"/>
                <w:sz w:val="24"/>
                <w:szCs w:val="24"/>
                <w:lang w:val="en-US" w:eastAsia="zh-CN"/>
              </w:rPr>
              <w:t>1、</w:t>
            </w:r>
            <w:r>
              <w:rPr>
                <w:rFonts w:hint="default" w:ascii="Times New Roman" w:hAnsi="Times New Roman" w:eastAsia="宋体" w:cs="Times New Roman"/>
                <w:color w:val="auto"/>
                <w:spacing w:val="1"/>
                <w:sz w:val="24"/>
                <w:szCs w:val="24"/>
                <w:lang w:val="en-US" w:eastAsia="zh-CN"/>
              </w:rPr>
              <w:t>项目监理部</w:t>
            </w:r>
            <w:r>
              <w:rPr>
                <w:rFonts w:hint="default" w:ascii="Times New Roman" w:hAnsi="Times New Roman" w:eastAsia="宋体" w:cs="Times New Roman"/>
                <w:color w:val="auto"/>
                <w:sz w:val="24"/>
                <w:szCs w:val="24"/>
              </w:rPr>
              <w:t>组建文件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原件</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100" w:right="105" w:rightChars="50" w:firstLine="240" w:firstLineChars="100"/>
              <w:textAlignment w:val="baseline"/>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总监理工程师执业资格证（经审核复印件）</w:t>
            </w:r>
            <w:r>
              <w:rPr>
                <w:rFonts w:hint="eastAsia" w:ascii="Times New Roman" w:hAnsi="Times New Roman" w:eastAsia="宋体" w:cs="Times New Roman"/>
                <w:color w:val="auto"/>
                <w:sz w:val="24"/>
                <w:szCs w:val="24"/>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100" w:right="105" w:rightChars="50" w:firstLine="240" w:firstLineChars="100"/>
              <w:textAlignment w:val="baseline"/>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监理工程师（消防）执业资格证（经审核复印件）</w:t>
            </w:r>
            <w:r>
              <w:rPr>
                <w:rFonts w:hint="eastAsia" w:ascii="Times New Roman" w:hAnsi="Times New Roman" w:eastAsia="宋体" w:cs="Times New Roman"/>
                <w:color w:val="auto"/>
                <w:sz w:val="24"/>
                <w:szCs w:val="24"/>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100" w:right="105" w:rightChars="50" w:firstLine="240" w:firstLineChars="100"/>
              <w:textAlignment w:val="baseline"/>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其他监理人员证件</w:t>
            </w:r>
            <w:r>
              <w:rPr>
                <w:rFonts w:hint="eastAsia" w:ascii="Times New Roman" w:hAnsi="Times New Roman" w:eastAsia="宋体" w:cs="Times New Roman"/>
                <w:color w:val="auto"/>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default" w:ascii="Times New Roman" w:hAnsi="Times New Roman" w:cs="Times New Roman"/>
                <w:color w:val="auto"/>
                <w:sz w:val="21"/>
                <w:szCs w:val="21"/>
              </w:rPr>
            </w:pPr>
          </w:p>
          <w:p>
            <w:pPr>
              <w:tabs>
                <w:tab w:val="left" w:pos="4007"/>
              </w:tabs>
              <w:spacing w:before="112" w:line="187" w:lineRule="auto"/>
              <w:jc w:val="both"/>
              <w:rPr>
                <w:rFonts w:hint="default" w:ascii="Times New Roman" w:hAnsi="Times New Roman" w:eastAsia="微软雅黑" w:cs="Times New Roman"/>
                <w:color w:val="auto"/>
                <w:sz w:val="26"/>
                <w:szCs w:val="26"/>
              </w:rPr>
            </w:pPr>
          </w:p>
          <w:p>
            <w:pPr>
              <w:tabs>
                <w:tab w:val="left" w:pos="4007"/>
              </w:tabs>
              <w:spacing w:before="112" w:line="187" w:lineRule="auto"/>
              <w:jc w:val="both"/>
              <w:rPr>
                <w:rFonts w:hint="default" w:ascii="Times New Roman" w:hAnsi="Times New Roman" w:eastAsia="微软雅黑" w:cs="Times New Roman"/>
                <w:color w:val="auto"/>
                <w:sz w:val="26"/>
                <w:szCs w:val="26"/>
              </w:rPr>
            </w:pPr>
          </w:p>
          <w:p>
            <w:pPr>
              <w:tabs>
                <w:tab w:val="left" w:pos="4007"/>
              </w:tabs>
              <w:spacing w:before="112" w:line="187" w:lineRule="auto"/>
              <w:jc w:val="both"/>
              <w:rPr>
                <w:rFonts w:hint="default" w:ascii="Times New Roman" w:hAnsi="Times New Roman" w:eastAsia="微软雅黑" w:cs="Times New Roman"/>
                <w:color w:val="auto"/>
                <w:sz w:val="26"/>
                <w:szCs w:val="26"/>
              </w:rPr>
            </w:pPr>
          </w:p>
          <w:p>
            <w:pPr>
              <w:tabs>
                <w:tab w:val="left" w:pos="4007"/>
              </w:tabs>
              <w:spacing w:before="112" w:line="187" w:lineRule="auto"/>
              <w:jc w:val="both"/>
              <w:rPr>
                <w:rFonts w:hint="default" w:ascii="Times New Roman" w:hAnsi="Times New Roman" w:eastAsia="微软雅黑" w:cs="Times New Roman"/>
                <w:color w:val="auto"/>
                <w:sz w:val="26"/>
                <w:szCs w:val="26"/>
              </w:rPr>
            </w:pPr>
          </w:p>
        </w:tc>
      </w:tr>
    </w:tbl>
    <w:p>
      <w:pPr>
        <w:jc w:val="center"/>
        <w:rPr>
          <w:rFonts w:hint="default" w:ascii="Times New Roman" w:hAnsi="Times New Roman" w:cs="Times New Roman"/>
          <w:color w:val="auto"/>
        </w:rPr>
        <w:sectPr>
          <w:footerReference r:id="rId10"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highlight w:val="none"/>
          <w:lang w:val="en-US" w:eastAsia="zh-CN"/>
        </w:rPr>
      </w:pPr>
      <w:bookmarkStart w:id="100" w:name="_Toc4436"/>
      <w:bookmarkStart w:id="101" w:name="_Toc31906"/>
      <w:r>
        <w:rPr>
          <w:rFonts w:hint="eastAsia" w:asciiTheme="majorEastAsia" w:hAnsiTheme="majorEastAsia" w:eastAsiaTheme="majorEastAsia" w:cstheme="majorEastAsia"/>
          <w:b/>
          <w:bCs/>
          <w:color w:val="auto"/>
          <w:spacing w:val="0"/>
          <w:sz w:val="36"/>
          <w:szCs w:val="36"/>
          <w:highlight w:val="none"/>
          <w:lang w:val="en-US" w:eastAsia="zh-CN"/>
        </w:rPr>
        <w:t>7、消防质量检测机构相关检测人员证件</w:t>
      </w:r>
      <w:bookmarkEnd w:id="100"/>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Theme="minorEastAsia" w:hAnsiTheme="minorEastAsia" w:eastAsiaTheme="minorEastAsia" w:cstheme="minorEastAsia"/>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1905" w:hRule="atLeast"/>
          <w:jc w:val="center"/>
        </w:trPr>
        <w:tc>
          <w:tcPr>
            <w:tcW w:w="8714" w:type="dxa"/>
            <w:tcBorders>
              <w:tl2br w:val="nil"/>
              <w:tr2bl w:val="nil"/>
            </w:tcBorders>
            <w:vAlign w:val="top"/>
          </w:tcPr>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r>
              <w:rPr>
                <w:rFonts w:hint="eastAsia" w:asciiTheme="minorEastAsia" w:hAnsiTheme="minorEastAsia" w:eastAsiaTheme="minorEastAsia" w:cstheme="minorEastAsia"/>
                <w:b/>
                <w:bCs/>
                <w:color w:val="auto"/>
                <w:spacing w:val="24"/>
                <w:sz w:val="26"/>
                <w:szCs w:val="26"/>
                <w:lang w:val="en-US" w:eastAsia="zh-CN"/>
              </w:rPr>
              <w:t>（粘贴组建文件原件及经监理单位审核签字盖章的</w:t>
            </w:r>
          </w:p>
          <w:p>
            <w:pPr>
              <w:jc w:val="center"/>
              <w:rPr>
                <w:rFonts w:hint="eastAsia" w:asciiTheme="minorEastAsia" w:hAnsiTheme="minorEastAsia" w:eastAsiaTheme="minorEastAsia" w:cstheme="minorEastAsia"/>
                <w:b/>
                <w:bCs/>
                <w:color w:val="auto"/>
                <w:spacing w:val="24"/>
                <w:sz w:val="26"/>
                <w:szCs w:val="26"/>
                <w:lang w:val="en-US" w:eastAsia="zh-CN"/>
              </w:rPr>
            </w:pPr>
            <w:r>
              <w:rPr>
                <w:rFonts w:hint="eastAsia" w:asciiTheme="minorEastAsia" w:hAnsiTheme="minorEastAsia" w:eastAsiaTheme="minorEastAsia" w:cstheme="minorEastAsia"/>
                <w:b/>
                <w:bCs/>
                <w:color w:val="auto"/>
                <w:spacing w:val="24"/>
                <w:sz w:val="26"/>
                <w:szCs w:val="26"/>
                <w:lang w:val="en-US" w:eastAsia="zh-CN"/>
              </w:rPr>
              <w:t>消防质量检测人员证件复印件粘贴处）</w:t>
            </w: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200" w:right="105" w:rightChars="50" w:firstLine="240" w:firstLineChars="100"/>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1、项目负责人执业资格证（经审核复印件）；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200" w:right="105" w:rightChars="50" w:firstLine="240" w:firstLineChars="100"/>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2、其他检测人员上岗资格证（经审核复印件）；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200" w:right="105" w:rightChars="50" w:firstLine="240" w:firstLineChars="100"/>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3、消防检测人员资格审查记录（原件）。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eastAsia" w:asciiTheme="minorEastAsia" w:hAnsiTheme="minorEastAsia" w:eastAsiaTheme="minorEastAsia" w:cstheme="minorEastAsia"/>
                <w:color w:val="auto"/>
                <w:sz w:val="21"/>
                <w:szCs w:val="21"/>
              </w:rPr>
            </w:pPr>
          </w:p>
          <w:p>
            <w:pPr>
              <w:tabs>
                <w:tab w:val="left" w:pos="4007"/>
              </w:tabs>
              <w:spacing w:before="112" w:line="187" w:lineRule="auto"/>
              <w:jc w:val="both"/>
              <w:rPr>
                <w:rFonts w:hint="eastAsia" w:asciiTheme="minorEastAsia" w:hAnsiTheme="minorEastAsia" w:eastAsiaTheme="minorEastAsia" w:cstheme="minorEastAsia"/>
                <w:color w:val="auto"/>
                <w:sz w:val="26"/>
                <w:szCs w:val="26"/>
              </w:rPr>
            </w:pPr>
          </w:p>
          <w:p>
            <w:pPr>
              <w:tabs>
                <w:tab w:val="left" w:pos="4007"/>
              </w:tabs>
              <w:spacing w:before="112" w:line="187" w:lineRule="auto"/>
              <w:jc w:val="both"/>
              <w:rPr>
                <w:rFonts w:hint="eastAsia" w:asciiTheme="minorEastAsia" w:hAnsiTheme="minorEastAsia" w:eastAsiaTheme="minorEastAsia" w:cstheme="minorEastAsia"/>
                <w:color w:val="auto"/>
                <w:sz w:val="26"/>
                <w:szCs w:val="26"/>
              </w:rPr>
            </w:pPr>
          </w:p>
          <w:p>
            <w:pPr>
              <w:tabs>
                <w:tab w:val="left" w:pos="4007"/>
              </w:tabs>
              <w:spacing w:before="112" w:line="187" w:lineRule="auto"/>
              <w:jc w:val="both"/>
              <w:rPr>
                <w:rFonts w:hint="eastAsia" w:asciiTheme="minorEastAsia" w:hAnsiTheme="minorEastAsia" w:eastAsiaTheme="minorEastAsia" w:cstheme="minorEastAsia"/>
                <w:color w:val="auto"/>
                <w:sz w:val="26"/>
                <w:szCs w:val="26"/>
              </w:rPr>
            </w:pPr>
          </w:p>
          <w:p>
            <w:pPr>
              <w:tabs>
                <w:tab w:val="left" w:pos="4007"/>
              </w:tabs>
              <w:spacing w:before="112" w:line="187" w:lineRule="auto"/>
              <w:jc w:val="both"/>
              <w:rPr>
                <w:rFonts w:hint="eastAsia" w:asciiTheme="minorEastAsia" w:hAnsiTheme="minorEastAsia" w:eastAsiaTheme="minorEastAsia" w:cstheme="minorEastAsia"/>
                <w:color w:val="auto"/>
                <w:sz w:val="26"/>
                <w:szCs w:val="26"/>
              </w:rPr>
            </w:pPr>
          </w:p>
        </w:tc>
      </w:tr>
    </w:tbl>
    <w:p>
      <w:pPr>
        <w:jc w:val="center"/>
        <w:rPr>
          <w:rFonts w:hint="default" w:ascii="Times New Roman" w:hAnsi="Times New Roman" w:cs="Times New Roman"/>
          <w:color w:val="auto"/>
        </w:rPr>
        <w:sectPr>
          <w:footerReference r:id="rId11"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02" w:name="_Toc16533"/>
      <w:r>
        <w:rPr>
          <w:rFonts w:hint="eastAsia" w:asciiTheme="majorEastAsia" w:hAnsiTheme="majorEastAsia" w:eastAsiaTheme="majorEastAsia" w:cstheme="majorEastAsia"/>
          <w:b/>
          <w:bCs/>
          <w:color w:val="auto"/>
          <w:spacing w:val="0"/>
          <w:sz w:val="36"/>
          <w:szCs w:val="36"/>
          <w:lang w:val="en-US" w:eastAsia="zh-CN"/>
        </w:rPr>
        <w:t>8、质量保证体系履职情况监督</w:t>
      </w:r>
      <w:bookmarkEnd w:id="101"/>
      <w:r>
        <w:rPr>
          <w:rFonts w:hint="eastAsia" w:asciiTheme="majorEastAsia" w:hAnsiTheme="majorEastAsia" w:eastAsiaTheme="majorEastAsia" w:cstheme="majorEastAsia"/>
          <w:b/>
          <w:bCs/>
          <w:color w:val="auto"/>
          <w:spacing w:val="0"/>
          <w:sz w:val="36"/>
          <w:szCs w:val="36"/>
          <w:lang w:val="en-US" w:eastAsia="zh-CN"/>
        </w:rPr>
        <w:t>抽查记录</w:t>
      </w:r>
      <w:bookmarkEnd w:id="102"/>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824"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（粘贴复印件）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4"/>
                <w:szCs w:val="24"/>
                <w:lang w:val="en-US" w:eastAsia="zh-CN"/>
              </w:rPr>
            </w:pPr>
          </w:p>
          <w:p>
            <w:pPr>
              <w:keepNext w:val="0"/>
              <w:keepLines w:val="0"/>
              <w:pageBreakBefore w:val="0"/>
              <w:widowControl/>
              <w:numPr>
                <w:ilvl w:val="0"/>
                <w:numId w:val="0"/>
              </w:numPr>
              <w:tabs>
                <w:tab w:val="left" w:pos="3472"/>
              </w:tabs>
              <w:kinsoku w:val="0"/>
              <w:wordWrap/>
              <w:overflowPunct/>
              <w:topLinePunct w:val="0"/>
              <w:autoSpaceDE w:val="0"/>
              <w:autoSpaceDN w:val="0"/>
              <w:bidi w:val="0"/>
              <w:adjustRightInd w:val="0"/>
              <w:snapToGrid w:val="0"/>
              <w:spacing w:line="240" w:lineRule="auto"/>
              <w:ind w:left="525" w:leftChars="250" w:right="105" w:rightChars="50"/>
              <w:jc w:val="both"/>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检查过程中发出的</w:t>
            </w:r>
            <w:r>
              <w:rPr>
                <w:rFonts w:hint="eastAsia" w:ascii="Times New Roman" w:hAnsi="Times New Roman" w:eastAsia="宋体" w:cs="Times New Roman"/>
                <w:color w:val="auto"/>
                <w:sz w:val="24"/>
                <w:szCs w:val="24"/>
                <w:lang w:val="en-US" w:eastAsia="zh-CN"/>
              </w:rPr>
              <w:t>监督</w:t>
            </w:r>
            <w:r>
              <w:rPr>
                <w:rFonts w:hint="default" w:ascii="Times New Roman" w:hAnsi="Times New Roman" w:eastAsia="宋体" w:cs="Times New Roman"/>
                <w:color w:val="auto"/>
                <w:sz w:val="24"/>
                <w:szCs w:val="24"/>
                <w:lang w:val="en-US" w:eastAsia="zh-CN"/>
              </w:rPr>
              <w:t>通知单、函等，包含关键岗位人员到岗履职、电焊工等特殊作业人员持证上岗等</w:t>
            </w:r>
            <w:r>
              <w:rPr>
                <w:rFonts w:hint="eastAsia" w:ascii="Times New Roman" w:hAnsi="Times New Roman" w:eastAsia="宋体" w:cs="Times New Roman"/>
                <w:color w:val="auto"/>
                <w:sz w:val="24"/>
                <w:szCs w:val="24"/>
                <w:lang w:val="en-US" w:eastAsia="zh-CN"/>
              </w:rPr>
              <w:t>监督抽查及整改</w:t>
            </w:r>
            <w:r>
              <w:rPr>
                <w:rFonts w:hint="default" w:ascii="Times New Roman" w:hAnsi="Times New Roman" w:eastAsia="宋体" w:cs="Times New Roman"/>
                <w:color w:val="auto"/>
                <w:sz w:val="24"/>
                <w:szCs w:val="24"/>
                <w:lang w:val="en-US" w:eastAsia="zh-CN"/>
              </w:rPr>
              <w:t>情况</w:t>
            </w:r>
          </w:p>
          <w:p>
            <w:pPr>
              <w:keepNext w:val="0"/>
              <w:keepLines w:val="0"/>
              <w:pageBreakBefore w:val="0"/>
              <w:widowControl/>
              <w:numPr>
                <w:ilvl w:val="0"/>
                <w:numId w:val="0"/>
              </w:numPr>
              <w:tabs>
                <w:tab w:val="left" w:pos="3472"/>
              </w:tabs>
              <w:kinsoku w:val="0"/>
              <w:wordWrap/>
              <w:overflowPunct/>
              <w:topLinePunct w:val="0"/>
              <w:autoSpaceDE w:val="0"/>
              <w:autoSpaceDN w:val="0"/>
              <w:bidi w:val="0"/>
              <w:adjustRightInd w:val="0"/>
              <w:snapToGrid w:val="0"/>
              <w:spacing w:line="360" w:lineRule="auto"/>
              <w:ind w:left="105" w:leftChars="50" w:right="105" w:rightChars="50"/>
              <w:jc w:val="both"/>
              <w:textAlignment w:val="baseline"/>
              <w:rPr>
                <w:rFonts w:hint="default" w:ascii="Times New Roman" w:hAnsi="Times New Roman" w:eastAsia="宋体" w:cs="Times New Roman"/>
                <w:color w:val="auto"/>
                <w:sz w:val="22"/>
                <w:szCs w:val="22"/>
                <w:lang w:val="en-US" w:eastAsia="zh-CN"/>
              </w:rPr>
            </w:pPr>
          </w:p>
          <w:p>
            <w:pPr>
              <w:keepNext w:val="0"/>
              <w:keepLines w:val="0"/>
              <w:pageBreakBefore w:val="0"/>
              <w:widowControl/>
              <w:numPr>
                <w:ilvl w:val="0"/>
                <w:numId w:val="0"/>
              </w:numPr>
              <w:tabs>
                <w:tab w:val="left" w:pos="3472"/>
              </w:tabs>
              <w:kinsoku w:val="0"/>
              <w:wordWrap/>
              <w:overflowPunct/>
              <w:topLinePunct w:val="0"/>
              <w:autoSpaceDE w:val="0"/>
              <w:autoSpaceDN w:val="0"/>
              <w:bidi w:val="0"/>
              <w:adjustRightInd w:val="0"/>
              <w:snapToGrid w:val="0"/>
              <w:spacing w:before="1" w:line="240" w:lineRule="exact"/>
              <w:jc w:val="both"/>
              <w:textAlignment w:val="baseline"/>
              <w:rPr>
                <w:rFonts w:hint="default" w:ascii="Times New Roman" w:hAnsi="Times New Roman" w:eastAsia="宋体" w:cs="Times New Roman"/>
                <w:color w:val="auto"/>
                <w:sz w:val="22"/>
                <w:szCs w:val="22"/>
                <w:lang w:val="en-US" w:eastAsia="zh-CN"/>
              </w:rPr>
            </w:pPr>
          </w:p>
          <w:p>
            <w:pPr>
              <w:keepNext w:val="0"/>
              <w:keepLines w:val="0"/>
              <w:pageBreakBefore w:val="0"/>
              <w:widowControl/>
              <w:numPr>
                <w:ilvl w:val="0"/>
                <w:numId w:val="0"/>
              </w:numPr>
              <w:tabs>
                <w:tab w:val="left" w:pos="3472"/>
              </w:tabs>
              <w:kinsoku w:val="0"/>
              <w:wordWrap/>
              <w:overflowPunct/>
              <w:topLinePunct w:val="0"/>
              <w:autoSpaceDE w:val="0"/>
              <w:autoSpaceDN w:val="0"/>
              <w:bidi w:val="0"/>
              <w:adjustRightInd w:val="0"/>
              <w:snapToGrid w:val="0"/>
              <w:spacing w:before="1" w:line="240" w:lineRule="exact"/>
              <w:jc w:val="both"/>
              <w:textAlignment w:val="baseline"/>
              <w:rPr>
                <w:rFonts w:hint="default" w:ascii="Times New Roman" w:hAnsi="Times New Roman" w:eastAsia="宋体" w:cs="Times New Roman"/>
                <w:color w:val="auto"/>
                <w:sz w:val="22"/>
                <w:szCs w:val="22"/>
                <w:lang w:val="en-US" w:eastAsia="zh-CN"/>
              </w:rPr>
            </w:pPr>
          </w:p>
          <w:p>
            <w:pPr>
              <w:keepNext w:val="0"/>
              <w:keepLines w:val="0"/>
              <w:pageBreakBefore w:val="0"/>
              <w:widowControl/>
              <w:numPr>
                <w:ilvl w:val="0"/>
                <w:numId w:val="0"/>
              </w:numPr>
              <w:tabs>
                <w:tab w:val="left" w:pos="3472"/>
              </w:tabs>
              <w:kinsoku w:val="0"/>
              <w:wordWrap/>
              <w:overflowPunct/>
              <w:topLinePunct w:val="0"/>
              <w:autoSpaceDE w:val="0"/>
              <w:autoSpaceDN w:val="0"/>
              <w:bidi w:val="0"/>
              <w:adjustRightInd w:val="0"/>
              <w:snapToGrid w:val="0"/>
              <w:spacing w:before="1" w:line="240" w:lineRule="exact"/>
              <w:jc w:val="both"/>
              <w:textAlignment w:val="baseline"/>
              <w:rPr>
                <w:rFonts w:hint="default" w:ascii="Times New Roman" w:hAnsi="Times New Roman" w:eastAsia="宋体" w:cs="Times New Roman"/>
                <w:color w:val="auto"/>
                <w:sz w:val="22"/>
                <w:szCs w:val="22"/>
                <w:lang w:val="en-US" w:eastAsia="zh-CN"/>
              </w:rPr>
            </w:pPr>
          </w:p>
          <w:p>
            <w:pPr>
              <w:numPr>
                <w:ilvl w:val="0"/>
                <w:numId w:val="0"/>
              </w:numPr>
              <w:tabs>
                <w:tab w:val="left" w:pos="3472"/>
              </w:tabs>
              <w:spacing w:before="1" w:line="360" w:lineRule="auto"/>
              <w:jc w:val="both"/>
              <w:rPr>
                <w:rFonts w:hint="default" w:ascii="Times New Roman" w:hAnsi="Times New Roman" w:eastAsia="宋体" w:cs="Times New Roman"/>
                <w:color w:val="auto"/>
                <w:sz w:val="22"/>
                <w:szCs w:val="22"/>
                <w:lang w:val="en-US" w:eastAsia="zh-CN"/>
              </w:rPr>
            </w:pPr>
          </w:p>
        </w:tc>
      </w:tr>
    </w:tbl>
    <w:p>
      <w:pPr>
        <w:spacing w:line="176" w:lineRule="exact"/>
        <w:rPr>
          <w:rFonts w:hint="default" w:ascii="Times New Roman" w:hAnsi="Times New Roman" w:cs="Times New Roman"/>
          <w:color w:val="auto"/>
        </w:rPr>
      </w:pPr>
    </w:p>
    <w:p>
      <w:pPr>
        <w:rPr>
          <w:rFonts w:hint="default" w:ascii="Times New Roman" w:hAnsi="Times New Roman" w:cs="Times New Roman"/>
          <w:color w:val="auto"/>
        </w:rPr>
        <w:sectPr>
          <w:footerReference r:id="rId12"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03" w:name="_Toc22242"/>
      <w:bookmarkStart w:id="104" w:name="_Toc11904"/>
      <w:r>
        <w:rPr>
          <w:rFonts w:hint="eastAsia" w:asciiTheme="majorEastAsia" w:hAnsiTheme="majorEastAsia" w:eastAsiaTheme="majorEastAsia" w:cstheme="majorEastAsia"/>
          <w:b/>
          <w:bCs/>
          <w:color w:val="auto"/>
          <w:spacing w:val="0"/>
          <w:sz w:val="36"/>
          <w:szCs w:val="36"/>
          <w:lang w:val="en-US" w:eastAsia="zh-CN"/>
        </w:rPr>
        <w:t>9、消防施工质量管理监理检查记录</w:t>
      </w:r>
      <w:bookmarkEnd w:id="103"/>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（粘贴复印件）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105" w:rightChars="50"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lang w:val="en-US" w:eastAsia="zh-CN"/>
              </w:rPr>
              <w:t>检查过程中发出的通知单、函等，包含质量保证体系管理制度、主要专业工种操作上岗证书、分包单位资质和管理、施工组织设计及施工方案审批和施工现场技术标准配备情况等</w:t>
            </w:r>
          </w:p>
          <w:p>
            <w:pPr>
              <w:spacing w:line="360" w:lineRule="auto"/>
              <w:rPr>
                <w:rFonts w:hint="default" w:ascii="Times New Roman" w:hAnsi="Times New Roman" w:cs="Times New Roman"/>
                <w:color w:val="auto"/>
                <w:sz w:val="21"/>
                <w:highlight w:val="none"/>
              </w:rPr>
            </w:pPr>
          </w:p>
          <w:p>
            <w:pPr>
              <w:spacing w:line="360" w:lineRule="auto"/>
              <w:rPr>
                <w:rFonts w:hint="default" w:ascii="Times New Roman" w:hAnsi="Times New Roman" w:cs="Times New Roman"/>
                <w:color w:val="auto"/>
                <w:sz w:val="21"/>
                <w:highlight w:val="none"/>
              </w:rPr>
            </w:pPr>
          </w:p>
          <w:p>
            <w:pPr>
              <w:spacing w:line="360" w:lineRule="auto"/>
              <w:rPr>
                <w:rFonts w:hint="default" w:ascii="Times New Roman" w:hAnsi="Times New Roman" w:cs="Times New Roman"/>
                <w:color w:val="auto"/>
                <w:sz w:val="21"/>
                <w:highlight w:val="none"/>
              </w:rPr>
            </w:pPr>
          </w:p>
          <w:p>
            <w:pPr>
              <w:spacing w:line="247" w:lineRule="auto"/>
              <w:rPr>
                <w:rFonts w:hint="default" w:ascii="Times New Roman" w:hAnsi="Times New Roman" w:cs="Times New Roman"/>
                <w:color w:val="auto"/>
                <w:sz w:val="21"/>
                <w:highlight w:val="none"/>
              </w:rPr>
            </w:pPr>
          </w:p>
          <w:p>
            <w:pPr>
              <w:spacing w:line="247" w:lineRule="auto"/>
              <w:rPr>
                <w:rFonts w:hint="default" w:ascii="Times New Roman" w:hAnsi="Times New Roman" w:cs="Times New Roman"/>
                <w:color w:val="auto"/>
                <w:sz w:val="21"/>
                <w:highlight w:val="none"/>
              </w:rPr>
            </w:pPr>
          </w:p>
          <w:p>
            <w:pPr>
              <w:spacing w:line="247" w:lineRule="auto"/>
              <w:rPr>
                <w:rFonts w:hint="default" w:ascii="Times New Roman" w:hAnsi="Times New Roman" w:cs="Times New Roman"/>
                <w:color w:val="auto"/>
                <w:sz w:val="21"/>
                <w:highlight w:val="none"/>
              </w:rPr>
            </w:pPr>
          </w:p>
          <w:p>
            <w:pPr>
              <w:spacing w:line="247" w:lineRule="auto"/>
              <w:rPr>
                <w:rFonts w:hint="default" w:ascii="Times New Roman" w:hAnsi="Times New Roman" w:cs="Times New Roman"/>
                <w:color w:val="auto"/>
                <w:sz w:val="21"/>
                <w:highlight w:val="none"/>
              </w:rPr>
            </w:pPr>
          </w:p>
          <w:p>
            <w:pPr>
              <w:spacing w:line="247" w:lineRule="auto"/>
              <w:rPr>
                <w:rFonts w:hint="default" w:ascii="Times New Roman" w:hAnsi="Times New Roman" w:cs="Times New Roman"/>
                <w:color w:val="auto"/>
                <w:sz w:val="21"/>
                <w:highlight w:val="none"/>
              </w:rPr>
            </w:pPr>
          </w:p>
          <w:p>
            <w:pPr>
              <w:spacing w:line="247" w:lineRule="auto"/>
              <w:rPr>
                <w:rFonts w:hint="default" w:ascii="Times New Roman" w:hAnsi="Times New Roman" w:cs="Times New Roman"/>
                <w:color w:val="auto"/>
                <w:sz w:val="21"/>
                <w:highlight w:val="none"/>
              </w:rPr>
            </w:pPr>
          </w:p>
          <w:p>
            <w:pPr>
              <w:spacing w:line="248" w:lineRule="auto"/>
              <w:rPr>
                <w:rFonts w:hint="default" w:ascii="Times New Roman" w:hAnsi="Times New Roman" w:cs="Times New Roman"/>
                <w:color w:val="auto"/>
                <w:sz w:val="21"/>
                <w:highlight w:val="none"/>
              </w:rPr>
            </w:pPr>
          </w:p>
          <w:p>
            <w:pPr>
              <w:tabs>
                <w:tab w:val="left" w:pos="3866"/>
              </w:tabs>
              <w:spacing w:before="111" w:line="187" w:lineRule="auto"/>
              <w:rPr>
                <w:rFonts w:hint="default" w:ascii="Times New Roman" w:hAnsi="Times New Roman" w:eastAsia="微软雅黑" w:cs="Times New Roman"/>
                <w:color w:val="auto"/>
                <w:sz w:val="26"/>
                <w:szCs w:val="26"/>
                <w:highlight w:val="yellow"/>
              </w:rPr>
            </w:pPr>
            <w:r>
              <w:rPr>
                <w:rFonts w:hint="default" w:ascii="Times New Roman" w:hAnsi="Times New Roman" w:eastAsia="宋体" w:cs="Times New Roman"/>
                <w:color w:val="auto"/>
                <w:sz w:val="26"/>
                <w:szCs w:val="26"/>
                <w:highlight w:val="none"/>
              </w:rPr>
              <w:tab/>
            </w:r>
          </w:p>
        </w:tc>
      </w:tr>
    </w:tbl>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sectPr>
          <w:footerReference r:id="rId13"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05" w:name="_Toc29886"/>
      <w:r>
        <w:rPr>
          <w:rFonts w:hint="eastAsia" w:asciiTheme="majorEastAsia" w:hAnsiTheme="majorEastAsia" w:eastAsiaTheme="majorEastAsia" w:cstheme="majorEastAsia"/>
          <w:b/>
          <w:bCs/>
          <w:color w:val="auto"/>
          <w:spacing w:val="0"/>
          <w:sz w:val="36"/>
          <w:szCs w:val="36"/>
          <w:lang w:val="en-US" w:eastAsia="zh-CN"/>
        </w:rPr>
        <w:t>10、工程中标通知书</w:t>
      </w:r>
      <w:bookmarkEnd w:id="104"/>
      <w:r>
        <w:rPr>
          <w:rFonts w:hint="eastAsia" w:asciiTheme="majorEastAsia" w:hAnsiTheme="majorEastAsia" w:eastAsiaTheme="majorEastAsia" w:cstheme="majorEastAsia"/>
          <w:b/>
          <w:bCs/>
          <w:color w:val="auto"/>
          <w:spacing w:val="0"/>
          <w:sz w:val="36"/>
          <w:szCs w:val="36"/>
          <w:lang w:val="en-US" w:eastAsia="zh-CN"/>
        </w:rPr>
        <w:t>及</w:t>
      </w:r>
      <w:r>
        <w:rPr>
          <w:rFonts w:hint="default" w:asciiTheme="majorEastAsia" w:hAnsiTheme="majorEastAsia" w:eastAsiaTheme="majorEastAsia" w:cstheme="majorEastAsia"/>
          <w:b/>
          <w:bCs/>
          <w:color w:val="auto"/>
          <w:spacing w:val="0"/>
          <w:sz w:val="36"/>
          <w:szCs w:val="36"/>
          <w:highlight w:val="none"/>
          <w:lang w:val="en-US" w:eastAsia="zh-CN"/>
        </w:rPr>
        <w:t>承包</w:t>
      </w:r>
      <w:r>
        <w:rPr>
          <w:rFonts w:hint="eastAsia" w:asciiTheme="majorEastAsia" w:hAnsiTheme="majorEastAsia" w:eastAsiaTheme="majorEastAsia" w:cstheme="majorEastAsia"/>
          <w:b/>
          <w:bCs/>
          <w:color w:val="auto"/>
          <w:spacing w:val="0"/>
          <w:sz w:val="36"/>
          <w:szCs w:val="36"/>
          <w:lang w:val="en-US" w:eastAsia="zh-CN"/>
        </w:rPr>
        <w:t>合同</w:t>
      </w:r>
      <w:bookmarkEnd w:id="105"/>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Theme="minorEastAsia" w:hAnsiTheme="minorEastAsia" w:eastAsiaTheme="minorEastAsia" w:cstheme="minorEastAsia"/>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480" w:type="dxa"/>
            <w:vAlign w:val="top"/>
          </w:tcPr>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pStyle w:val="2"/>
              <w:numPr>
                <w:ilvl w:val="0"/>
                <w:numId w:val="0"/>
              </w:numPr>
              <w:ind w:leftChars="0"/>
              <w:rPr>
                <w:rFonts w:hint="eastAsia" w:asciiTheme="minorEastAsia" w:hAnsiTheme="minorEastAsia" w:eastAsiaTheme="minorEastAsia" w:cstheme="minorEastAsia"/>
                <w:lang w:val="en-US" w:eastAsia="zh-CN"/>
              </w:rPr>
            </w:pPr>
          </w:p>
          <w:p>
            <w:pPr>
              <w:pStyle w:val="3"/>
              <w:rPr>
                <w:rFonts w:hint="eastAsia" w:asciiTheme="minorEastAsia" w:hAnsiTheme="minorEastAsia" w:eastAsiaTheme="minorEastAsia" w:cstheme="minorEastAsia"/>
                <w:b/>
                <w:bCs/>
                <w:color w:val="auto"/>
                <w:spacing w:val="24"/>
                <w:sz w:val="26"/>
                <w:szCs w:val="26"/>
                <w:lang w:val="en-US" w:eastAsia="zh-CN"/>
              </w:rPr>
            </w:pPr>
          </w:p>
          <w:p>
            <w:pPr>
              <w:jc w:val="both"/>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highlight w:val="none"/>
                <w:lang w:val="en-US" w:eastAsia="zh-CN"/>
              </w:rPr>
            </w:pPr>
            <w:r>
              <w:rPr>
                <w:rFonts w:hint="eastAsia" w:asciiTheme="minorEastAsia" w:hAnsiTheme="minorEastAsia" w:eastAsiaTheme="minorEastAsia" w:cstheme="minorEastAsia"/>
                <w:b/>
                <w:bCs/>
                <w:color w:val="auto"/>
                <w:spacing w:val="24"/>
                <w:sz w:val="26"/>
                <w:szCs w:val="26"/>
                <w:highlight w:val="none"/>
                <w:lang w:val="en-US" w:eastAsia="zh-CN"/>
              </w:rPr>
              <w:t>（粘贴复印件）</w:t>
            </w:r>
          </w:p>
          <w:p>
            <w:pPr>
              <w:tabs>
                <w:tab w:val="left" w:pos="3472"/>
              </w:tabs>
              <w:spacing w:before="1" w:line="188" w:lineRule="auto"/>
              <w:jc w:val="center"/>
              <w:rPr>
                <w:rFonts w:hint="eastAsia" w:asciiTheme="minorEastAsia" w:hAnsiTheme="minorEastAsia" w:eastAsiaTheme="minorEastAsia" w:cstheme="minorEastAsia"/>
                <w:b w:val="0"/>
                <w:bCs w:val="0"/>
                <w:color w:val="auto"/>
                <w:spacing w:val="22"/>
                <w:sz w:val="26"/>
                <w:szCs w:val="26"/>
                <w:highlight w:val="none"/>
              </w:rPr>
            </w:pPr>
            <w:r>
              <w:rPr>
                <w:rFonts w:hint="eastAsia" w:asciiTheme="minorEastAsia" w:hAnsiTheme="minorEastAsia" w:eastAsiaTheme="minorEastAsia" w:cstheme="minorEastAsia"/>
                <w:b w:val="0"/>
                <w:bCs w:val="0"/>
                <w:color w:val="auto"/>
                <w:spacing w:val="22"/>
                <w:sz w:val="26"/>
                <w:szCs w:val="26"/>
                <w:highlight w:val="none"/>
              </w:rPr>
              <w:t>(建设单位签章确认</w:t>
            </w:r>
            <w:r>
              <w:rPr>
                <w:rFonts w:hint="eastAsia" w:asciiTheme="minorEastAsia" w:hAnsiTheme="minorEastAsia" w:eastAsiaTheme="minorEastAsia" w:cstheme="minorEastAsia"/>
                <w:b w:val="0"/>
                <w:bCs w:val="0"/>
                <w:color w:val="auto"/>
                <w:spacing w:val="22"/>
                <w:sz w:val="26"/>
                <w:szCs w:val="26"/>
                <w:highlight w:val="none"/>
                <w:lang w:val="en-US" w:eastAsia="zh-CN"/>
              </w:rPr>
              <w:t>并注明原件存放处</w:t>
            </w:r>
            <w:r>
              <w:rPr>
                <w:rFonts w:hint="eastAsia" w:asciiTheme="minorEastAsia" w:hAnsiTheme="minorEastAsia" w:eastAsiaTheme="minorEastAsia" w:cstheme="minorEastAsia"/>
                <w:b w:val="0"/>
                <w:bCs w:val="0"/>
                <w:color w:val="auto"/>
                <w:spacing w:val="22"/>
                <w:sz w:val="26"/>
                <w:szCs w:val="26"/>
                <w:highlight w:val="none"/>
              </w:rPr>
              <w:t>)</w:t>
            </w:r>
          </w:p>
          <w:p>
            <w:pPr>
              <w:jc w:val="center"/>
              <w:rPr>
                <w:rFonts w:hint="eastAsia" w:asciiTheme="minorEastAsia" w:hAnsiTheme="minorEastAsia" w:eastAsiaTheme="minorEastAsia" w:cstheme="minorEastAsia"/>
                <w:b/>
                <w:bCs/>
                <w:color w:val="auto"/>
                <w:spacing w:val="24"/>
                <w:sz w:val="26"/>
                <w:szCs w:val="26"/>
                <w:highlight w:val="none"/>
                <w:lang w:val="en-US" w:eastAsia="zh-CN"/>
              </w:rPr>
            </w:pPr>
          </w:p>
          <w:p>
            <w:pPr>
              <w:jc w:val="left"/>
              <w:rPr>
                <w:rFonts w:hint="eastAsia" w:asciiTheme="minorEastAsia" w:hAnsiTheme="minorEastAsia" w:eastAsiaTheme="minorEastAsia" w:cstheme="minorEastAsia"/>
                <w:b/>
                <w:bCs/>
                <w:color w:val="auto"/>
                <w:spacing w:val="24"/>
                <w:sz w:val="26"/>
                <w:szCs w:val="26"/>
                <w:highlight w:val="none"/>
                <w:lang w:val="en-US" w:eastAsia="zh-CN"/>
              </w:rPr>
            </w:pPr>
          </w:p>
          <w:p>
            <w:pPr>
              <w:jc w:val="left"/>
              <w:rPr>
                <w:rFonts w:hint="eastAsia" w:asciiTheme="minorEastAsia" w:hAnsiTheme="minorEastAsia" w:eastAsiaTheme="minorEastAsia" w:cstheme="minorEastAsia"/>
                <w:b/>
                <w:bCs/>
                <w:color w:val="auto"/>
                <w:spacing w:val="24"/>
                <w:sz w:val="26"/>
                <w:szCs w:val="26"/>
                <w:highlight w:val="none"/>
                <w:lang w:val="en-US" w:eastAsia="zh-CN"/>
              </w:rPr>
            </w:pPr>
          </w:p>
          <w:p>
            <w:pPr>
              <w:jc w:val="left"/>
              <w:rPr>
                <w:rFonts w:hint="eastAsia" w:asciiTheme="minorEastAsia" w:hAnsiTheme="minorEastAsia" w:eastAsiaTheme="minorEastAsia" w:cstheme="minorEastAsia"/>
                <w:b/>
                <w:bCs/>
                <w:color w:val="auto"/>
                <w:spacing w:val="24"/>
                <w:sz w:val="26"/>
                <w:szCs w:val="26"/>
                <w:highlight w:val="none"/>
                <w:lang w:val="en-US" w:eastAsia="zh-CN"/>
              </w:rPr>
            </w:pPr>
          </w:p>
          <w:p>
            <w:pPr>
              <w:jc w:val="left"/>
              <w:rPr>
                <w:rFonts w:hint="eastAsia" w:asciiTheme="minorEastAsia" w:hAnsiTheme="minorEastAsia" w:eastAsiaTheme="minorEastAsia" w:cstheme="minorEastAsia"/>
                <w:b/>
                <w:bCs/>
                <w:color w:val="auto"/>
                <w:spacing w:val="24"/>
                <w:sz w:val="26"/>
                <w:szCs w:val="26"/>
                <w:highlight w:val="none"/>
                <w:lang w:val="en-US" w:eastAsia="zh-CN"/>
              </w:rPr>
            </w:pPr>
          </w:p>
          <w:p>
            <w:pPr>
              <w:jc w:val="left"/>
              <w:rPr>
                <w:rFonts w:hint="eastAsia" w:asciiTheme="minorEastAsia" w:hAnsiTheme="minorEastAsia" w:eastAsiaTheme="minorEastAsia" w:cstheme="minorEastAsia"/>
                <w:b/>
                <w:bCs/>
                <w:color w:val="auto"/>
                <w:spacing w:val="24"/>
                <w:sz w:val="26"/>
                <w:szCs w:val="26"/>
                <w:highlight w:val="none"/>
                <w:lang w:val="en-US" w:eastAsia="zh-CN"/>
              </w:rPr>
            </w:pPr>
          </w:p>
          <w:p>
            <w:pPr>
              <w:pStyle w:val="2"/>
              <w:numPr>
                <w:ilvl w:val="0"/>
                <w:numId w:val="0"/>
              </w:numPr>
              <w:ind w:leftChars="300"/>
              <w:rPr>
                <w:rFonts w:hint="eastAsia" w:asciiTheme="minorEastAsia" w:hAnsiTheme="minorEastAsia" w:eastAsiaTheme="minorEastAsia" w:cstheme="minorEastAsia"/>
                <w:b w:val="0"/>
                <w:bCs w:val="0"/>
                <w:color w:val="auto"/>
                <w:spacing w:val="24"/>
                <w:sz w:val="24"/>
                <w:szCs w:val="24"/>
                <w:highlight w:val="none"/>
                <w:lang w:val="en-US" w:eastAsia="zh-CN"/>
              </w:rPr>
            </w:pPr>
            <w:r>
              <w:rPr>
                <w:rFonts w:hint="eastAsia" w:asciiTheme="minorEastAsia" w:hAnsiTheme="minorEastAsia" w:eastAsiaTheme="minorEastAsia" w:cstheme="minorEastAsia"/>
                <w:b w:val="0"/>
                <w:bCs w:val="0"/>
                <w:color w:val="auto"/>
                <w:spacing w:val="24"/>
                <w:sz w:val="24"/>
                <w:szCs w:val="24"/>
                <w:highlight w:val="none"/>
                <w:lang w:val="en-US" w:eastAsia="zh-CN"/>
              </w:rPr>
              <w:t>1.建设单位委托的设计、施工、监理、检测、甲供材料等</w:t>
            </w:r>
            <w:r>
              <w:rPr>
                <w:rFonts w:hint="eastAsia" w:asciiTheme="minorEastAsia" w:hAnsiTheme="minorEastAsia" w:eastAsiaTheme="minorEastAsia" w:cstheme="minorEastAsia"/>
                <w:b w:val="0"/>
                <w:bCs w:val="0"/>
                <w:color w:val="auto"/>
                <w:spacing w:val="0"/>
                <w:sz w:val="24"/>
                <w:szCs w:val="24"/>
                <w:highlight w:val="none"/>
                <w:lang w:val="en-US" w:eastAsia="zh-CN"/>
              </w:rPr>
              <w:t>工程中标通知书及相关</w:t>
            </w:r>
            <w:r>
              <w:rPr>
                <w:rFonts w:hint="eastAsia" w:asciiTheme="minorEastAsia" w:hAnsiTheme="minorEastAsia" w:eastAsiaTheme="minorEastAsia" w:cstheme="minorEastAsia"/>
                <w:b w:val="0"/>
                <w:bCs w:val="0"/>
                <w:color w:val="auto"/>
                <w:spacing w:val="24"/>
                <w:sz w:val="24"/>
                <w:szCs w:val="24"/>
                <w:highlight w:val="none"/>
                <w:lang w:val="en-US" w:eastAsia="zh-CN"/>
              </w:rPr>
              <w:t>合同主要签章页；</w:t>
            </w:r>
          </w:p>
          <w:p>
            <w:pPr>
              <w:pStyle w:val="3"/>
              <w:ind w:leftChars="3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2.经建设、监理签章认可的专业分包合同</w:t>
            </w:r>
            <w:r>
              <w:rPr>
                <w:rFonts w:hint="eastAsia" w:asciiTheme="minorEastAsia" w:hAnsiTheme="minorEastAsia" w:eastAsiaTheme="minorEastAsia" w:cstheme="minorEastAsia"/>
                <w:b w:val="0"/>
                <w:bCs w:val="0"/>
                <w:color w:val="auto"/>
                <w:spacing w:val="24"/>
                <w:sz w:val="24"/>
                <w:szCs w:val="24"/>
                <w:highlight w:val="none"/>
                <w:lang w:val="en-US" w:eastAsia="zh-CN"/>
              </w:rPr>
              <w:t>主要签章页</w:t>
            </w:r>
            <w:r>
              <w:rPr>
                <w:rFonts w:hint="eastAsia" w:asciiTheme="minorEastAsia" w:hAnsiTheme="minorEastAsia" w:eastAsiaTheme="minorEastAsia" w:cstheme="minorEastAsia"/>
                <w:b w:val="0"/>
                <w:bCs w:val="0"/>
                <w:sz w:val="24"/>
                <w:szCs w:val="24"/>
                <w:highlight w:val="none"/>
                <w:lang w:val="en-US" w:eastAsia="zh-CN"/>
              </w:rPr>
              <w:t>及资质等审批等记录。</w:t>
            </w:r>
          </w:p>
          <w:p>
            <w:pPr>
              <w:pStyle w:val="4"/>
              <w:rPr>
                <w:rFonts w:hint="eastAsia" w:asciiTheme="minorEastAsia" w:hAnsiTheme="minorEastAsia" w:eastAsiaTheme="minorEastAsia" w:cstheme="minorEastAsia"/>
                <w:lang w:val="en-US" w:eastAsia="zh-CN"/>
              </w:rPr>
            </w:pPr>
          </w:p>
          <w:p>
            <w:pPr>
              <w:tabs>
                <w:tab w:val="left" w:pos="3472"/>
              </w:tabs>
              <w:spacing w:before="1" w:line="188" w:lineRule="auto"/>
              <w:jc w:val="both"/>
              <w:rPr>
                <w:rFonts w:hint="eastAsia" w:asciiTheme="minorEastAsia" w:hAnsiTheme="minorEastAsia" w:eastAsiaTheme="minorEastAsia" w:cstheme="minorEastAsia"/>
                <w:b w:val="0"/>
                <w:bCs w:val="0"/>
                <w:color w:val="auto"/>
                <w:spacing w:val="22"/>
                <w:sz w:val="26"/>
                <w:szCs w:val="26"/>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bookmarkStart w:id="106" w:name="_Toc18238"/>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07" w:name="_Toc21004"/>
      <w:r>
        <w:rPr>
          <w:rFonts w:hint="eastAsia" w:asciiTheme="majorEastAsia" w:hAnsiTheme="majorEastAsia" w:eastAsiaTheme="majorEastAsia" w:cstheme="majorEastAsia"/>
          <w:b/>
          <w:bCs/>
          <w:color w:val="auto"/>
          <w:spacing w:val="0"/>
          <w:sz w:val="36"/>
          <w:szCs w:val="36"/>
          <w:lang w:val="en-US" w:eastAsia="zh-CN"/>
        </w:rPr>
        <w:t>11、规划许可证、施工许可证</w:t>
      </w:r>
      <w:bookmarkEnd w:id="106"/>
      <w:bookmarkEnd w:id="107"/>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pStyle w:val="2"/>
              <w:numPr>
                <w:ilvl w:val="0"/>
                <w:numId w:val="0"/>
              </w:numPr>
              <w:ind w:leftChars="0"/>
              <w:rPr>
                <w:rFonts w:hint="default"/>
                <w:lang w:val="en-US" w:eastAsia="zh-CN"/>
              </w:rPr>
            </w:pPr>
          </w:p>
          <w:p>
            <w:pPr>
              <w:pStyle w:val="3"/>
              <w:rPr>
                <w:rFonts w:hint="default"/>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（粘贴缩小的复印件及施工许可证催办函）</w:t>
            </w:r>
          </w:p>
          <w:p>
            <w:pPr>
              <w:pStyle w:val="2"/>
              <w:numPr>
                <w:ilvl w:val="0"/>
                <w:numId w:val="0"/>
              </w:numPr>
              <w:ind w:leftChars="0"/>
              <w:rPr>
                <w:rFonts w:hint="default"/>
                <w:lang w:val="en-US" w:eastAsia="zh-CN"/>
              </w:rPr>
            </w:pPr>
          </w:p>
          <w:p>
            <w:pPr>
              <w:pStyle w:val="3"/>
              <w:rPr>
                <w:rFonts w:hint="default"/>
                <w:lang w:val="en-US" w:eastAsia="zh-CN"/>
              </w:rPr>
            </w:pPr>
          </w:p>
          <w:p>
            <w:pPr>
              <w:pStyle w:val="4"/>
              <w:rPr>
                <w:rFonts w:hint="default"/>
                <w:lang w:val="en-US" w:eastAsia="zh-CN"/>
              </w:rPr>
            </w:pPr>
          </w:p>
          <w:p>
            <w:pPr>
              <w:tabs>
                <w:tab w:val="left" w:pos="3472"/>
              </w:tabs>
              <w:spacing w:before="1" w:line="188" w:lineRule="auto"/>
              <w:jc w:val="center"/>
              <w:rPr>
                <w:rFonts w:hint="default" w:ascii="Times New Roman" w:hAnsi="Times New Roman" w:eastAsia="宋体" w:cs="Times New Roman"/>
                <w:b w:val="0"/>
                <w:bCs w:val="0"/>
                <w:color w:val="auto"/>
                <w:spacing w:val="28"/>
                <w:sz w:val="24"/>
                <w:szCs w:val="24"/>
                <w:lang w:val="en-US" w:eastAsia="zh-CN"/>
              </w:rPr>
            </w:pPr>
            <w:r>
              <w:rPr>
                <w:rFonts w:hint="default" w:ascii="Times New Roman" w:hAnsi="Times New Roman" w:eastAsia="宋体" w:cs="Times New Roman"/>
                <w:b w:val="0"/>
                <w:bCs w:val="0"/>
                <w:color w:val="auto"/>
                <w:spacing w:val="28"/>
                <w:sz w:val="24"/>
                <w:szCs w:val="24"/>
                <w:lang w:val="en-US" w:eastAsia="zh-CN"/>
              </w:rPr>
              <w:t>（建设单位签章确认）</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3447"/>
              </w:tabs>
              <w:kinsoku w:val="0"/>
              <w:wordWrap/>
              <w:overflowPunct/>
              <w:topLinePunct w:val="0"/>
              <w:autoSpaceDE w:val="0"/>
              <w:autoSpaceDN w:val="0"/>
              <w:bidi w:val="0"/>
              <w:adjustRightInd w:val="0"/>
              <w:snapToGrid w:val="0"/>
              <w:spacing w:line="189" w:lineRule="auto"/>
              <w:ind w:left="0"/>
              <w:jc w:val="center"/>
              <w:textAlignment w:val="baseline"/>
              <w:rPr>
                <w:rFonts w:hint="default" w:ascii="Times New Roman" w:hAnsi="Times New Roman" w:eastAsia="宋体" w:cs="Times New Roman"/>
                <w:b/>
                <w:bCs/>
                <w:color w:val="auto"/>
                <w:spacing w:val="22"/>
                <w:position w:val="0"/>
                <w:sz w:val="26"/>
                <w:szCs w:val="26"/>
              </w:rPr>
            </w:pPr>
          </w:p>
        </w:tc>
      </w:tr>
    </w:tbl>
    <w:p>
      <w:pPr>
        <w:rPr>
          <w:rFonts w:hint="default" w:ascii="Times New Roman" w:hAnsi="Times New Roman" w:cs="Times New Roman"/>
          <w:color w:val="auto"/>
        </w:rPr>
        <w:sectPr>
          <w:footerReference r:id="rId14"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08" w:name="_Toc23892"/>
      <w:bookmarkStart w:id="109" w:name="_Toc18924"/>
      <w:r>
        <w:rPr>
          <w:rFonts w:hint="eastAsia" w:asciiTheme="majorEastAsia" w:hAnsiTheme="majorEastAsia" w:eastAsiaTheme="majorEastAsia" w:cstheme="majorEastAsia"/>
          <w:b/>
          <w:bCs/>
          <w:color w:val="auto"/>
          <w:spacing w:val="0"/>
          <w:sz w:val="36"/>
          <w:szCs w:val="36"/>
          <w:lang w:val="en-US" w:eastAsia="zh-CN"/>
        </w:rPr>
        <w:t>12、施工图审查</w:t>
      </w:r>
      <w:bookmarkEnd w:id="108"/>
      <w:r>
        <w:rPr>
          <w:rFonts w:hint="eastAsia" w:asciiTheme="majorEastAsia" w:hAnsiTheme="majorEastAsia" w:eastAsiaTheme="majorEastAsia" w:cstheme="majorEastAsia"/>
          <w:b/>
          <w:bCs/>
          <w:color w:val="auto"/>
          <w:spacing w:val="0"/>
          <w:sz w:val="36"/>
          <w:szCs w:val="36"/>
          <w:lang w:val="en-US" w:eastAsia="zh-CN"/>
        </w:rPr>
        <w:t>资料（消防部分）</w:t>
      </w:r>
      <w:bookmarkEnd w:id="109"/>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r>
              <w:rPr>
                <w:rFonts w:hint="eastAsia" w:asciiTheme="minorEastAsia" w:hAnsiTheme="minorEastAsia" w:eastAsiaTheme="minorEastAsia" w:cstheme="minorEastAsia"/>
                <w:b/>
                <w:bCs/>
                <w:color w:val="auto"/>
                <w:spacing w:val="24"/>
                <w:sz w:val="26"/>
                <w:szCs w:val="26"/>
                <w:lang w:val="en-US" w:eastAsia="zh-CN"/>
              </w:rPr>
              <w:t>（建设单位签章确认粘贴封面复印件,内容另附）</w:t>
            </w: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Chars="200"/>
              <w:jc w:val="center"/>
              <w:textAlignment w:val="baseline"/>
              <w:rPr>
                <w:rFonts w:hint="eastAsia" w:asciiTheme="minorEastAsia" w:hAnsiTheme="minorEastAsia" w:eastAsiaTheme="minorEastAsia" w:cstheme="minorEastAsia"/>
                <w:b/>
                <w:bCs/>
                <w:color w:val="auto"/>
                <w:spacing w:val="24"/>
                <w:sz w:val="26"/>
                <w:szCs w:val="26"/>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ind w:left="420" w:leftChars="200"/>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1、施工图设计文件审查情况报告书</w:t>
            </w:r>
            <w:bookmarkStart w:id="167" w:name="_GoBack"/>
            <w:bookmarkEnd w:id="167"/>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ind w:left="420" w:leftChars="200"/>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2、特殊建设工程消防设计文件审查合格意见书；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ind w:left="420" w:leftChars="200"/>
              <w:textAlignment w:val="baseline"/>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3、涉及消防安全重大设计更改文件及原设计文件审查机构审查意见；</w:t>
            </w:r>
          </w:p>
          <w:p>
            <w:pPr>
              <w:keepNext w:val="0"/>
              <w:keepLines w:val="0"/>
              <w:pageBreakBefore w:val="0"/>
              <w:widowControl/>
              <w:numPr>
                <w:ilvl w:val="0"/>
                <w:numId w:val="0"/>
              </w:numPr>
              <w:kinsoku w:val="0"/>
              <w:wordWrap/>
              <w:overflowPunct/>
              <w:topLinePunct w:val="0"/>
              <w:autoSpaceDE w:val="0"/>
              <w:autoSpaceDN w:val="0"/>
              <w:bidi w:val="0"/>
              <w:adjustRightInd w:val="0"/>
              <w:snapToGrid w:val="0"/>
              <w:ind w:left="420" w:leftChars="200"/>
              <w:textAlignment w:val="baseline"/>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4、其他（如特殊消防设计专家评审意见等）。</w:t>
            </w:r>
          </w:p>
          <w:p>
            <w:pPr>
              <w:spacing w:line="247" w:lineRule="auto"/>
              <w:rPr>
                <w:rFonts w:hint="eastAsia" w:asciiTheme="minorEastAsia" w:hAnsiTheme="minorEastAsia" w:eastAsiaTheme="minorEastAsia" w:cstheme="minorEastAsia"/>
                <w:color w:val="auto"/>
                <w:sz w:val="21"/>
                <w:szCs w:val="21"/>
              </w:rPr>
            </w:pPr>
          </w:p>
          <w:p>
            <w:pPr>
              <w:spacing w:line="247" w:lineRule="auto"/>
              <w:rPr>
                <w:rFonts w:hint="eastAsia" w:asciiTheme="minorEastAsia" w:hAnsiTheme="minorEastAsia" w:eastAsiaTheme="minorEastAsia" w:cstheme="minorEastAsia"/>
                <w:color w:val="auto"/>
                <w:sz w:val="21"/>
              </w:rPr>
            </w:pPr>
          </w:p>
          <w:p>
            <w:pPr>
              <w:spacing w:line="247" w:lineRule="auto"/>
              <w:rPr>
                <w:rFonts w:hint="eastAsia" w:asciiTheme="minorEastAsia" w:hAnsiTheme="minorEastAsia" w:eastAsiaTheme="minorEastAsia" w:cstheme="minorEastAsia"/>
                <w:color w:val="auto"/>
                <w:sz w:val="21"/>
              </w:rPr>
            </w:pPr>
          </w:p>
          <w:p>
            <w:pPr>
              <w:spacing w:line="247" w:lineRule="auto"/>
              <w:rPr>
                <w:rFonts w:hint="eastAsia" w:asciiTheme="minorEastAsia" w:hAnsiTheme="minorEastAsia" w:eastAsiaTheme="minorEastAsia" w:cstheme="minorEastAsia"/>
                <w:color w:val="auto"/>
                <w:sz w:val="21"/>
              </w:rPr>
            </w:pPr>
          </w:p>
          <w:p>
            <w:pPr>
              <w:spacing w:line="247" w:lineRule="auto"/>
              <w:rPr>
                <w:rFonts w:hint="eastAsia" w:asciiTheme="minorEastAsia" w:hAnsiTheme="minorEastAsia" w:eastAsiaTheme="minorEastAsia" w:cstheme="minorEastAsia"/>
                <w:color w:val="auto"/>
                <w:sz w:val="21"/>
              </w:rPr>
            </w:pPr>
          </w:p>
          <w:p>
            <w:pPr>
              <w:tabs>
                <w:tab w:val="left" w:pos="3447"/>
              </w:tabs>
              <w:spacing w:before="262" w:line="189" w:lineRule="auto"/>
              <w:rPr>
                <w:rFonts w:hint="eastAsia" w:asciiTheme="minorEastAsia" w:hAnsiTheme="minorEastAsia" w:eastAsiaTheme="minorEastAsia" w:cstheme="minorEastAsia"/>
                <w:color w:val="auto"/>
                <w:sz w:val="26"/>
                <w:szCs w:val="26"/>
              </w:rPr>
            </w:pPr>
          </w:p>
        </w:tc>
      </w:tr>
    </w:tbl>
    <w:p>
      <w:pPr>
        <w:rPr>
          <w:rFonts w:hint="default" w:ascii="Times New Roman" w:hAnsi="Times New Roman" w:cs="Times New Roman"/>
          <w:color w:val="auto"/>
        </w:rPr>
        <w:sectPr>
          <w:footerReference r:id="rId15"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10" w:name="_Toc21921"/>
      <w:r>
        <w:rPr>
          <w:rFonts w:hint="eastAsia" w:asciiTheme="majorEastAsia" w:hAnsiTheme="majorEastAsia" w:eastAsiaTheme="majorEastAsia" w:cstheme="majorEastAsia"/>
          <w:b/>
          <w:bCs/>
          <w:color w:val="auto"/>
          <w:spacing w:val="0"/>
          <w:sz w:val="36"/>
          <w:szCs w:val="36"/>
          <w:lang w:val="en-US" w:eastAsia="zh-CN"/>
        </w:rPr>
        <w:t>13、设计技术交底、图纸会审纪要（消防部分）</w:t>
      </w:r>
      <w:bookmarkEnd w:id="110"/>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（粘贴复印件）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pacing w:val="24"/>
                <w:sz w:val="24"/>
                <w:szCs w:val="24"/>
                <w:lang w:val="en-US" w:eastAsia="zh-CN"/>
              </w:rPr>
            </w:pPr>
          </w:p>
          <w:p>
            <w:pPr>
              <w:keepNext w:val="0"/>
              <w:keepLines w:val="0"/>
              <w:pageBreakBefore w:val="0"/>
              <w:widowControl/>
              <w:numPr>
                <w:ilvl w:val="0"/>
                <w:numId w:val="5"/>
              </w:numPr>
              <w:tabs>
                <w:tab w:val="left" w:pos="312"/>
                <w:tab w:val="clear" w:pos="732"/>
              </w:tabs>
              <w:kinsoku w:val="0"/>
              <w:wordWrap/>
              <w:overflowPunct/>
              <w:topLinePunct w:val="0"/>
              <w:autoSpaceDE w:val="0"/>
              <w:autoSpaceDN w:val="0"/>
              <w:bidi w:val="0"/>
              <w:adjustRightInd w:val="0"/>
              <w:snapToGrid w:val="0"/>
              <w:spacing w:line="240" w:lineRule="auto"/>
              <w:ind w:left="630" w:leftChars="0" w:firstLineChars="0"/>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消防设计技术交底记录</w:t>
            </w:r>
            <w:r>
              <w:rPr>
                <w:rFonts w:hint="eastAsia" w:ascii="Times New Roman" w:hAnsi="Times New Roman" w:eastAsia="宋体" w:cs="Times New Roman"/>
                <w:color w:val="auto"/>
                <w:sz w:val="24"/>
                <w:szCs w:val="24"/>
                <w:lang w:val="en-US" w:eastAsia="zh-CN"/>
              </w:rPr>
              <w:t>；</w:t>
            </w:r>
          </w:p>
          <w:p>
            <w:pPr>
              <w:keepNext w:val="0"/>
              <w:keepLines w:val="0"/>
              <w:pageBreakBefore w:val="0"/>
              <w:widowControl/>
              <w:numPr>
                <w:ilvl w:val="0"/>
                <w:numId w:val="5"/>
              </w:numPr>
              <w:tabs>
                <w:tab w:val="left" w:pos="312"/>
                <w:tab w:val="clear" w:pos="732"/>
              </w:tabs>
              <w:kinsoku w:val="0"/>
              <w:wordWrap/>
              <w:overflowPunct/>
              <w:topLinePunct w:val="0"/>
              <w:autoSpaceDE w:val="0"/>
              <w:autoSpaceDN w:val="0"/>
              <w:bidi w:val="0"/>
              <w:adjustRightInd w:val="0"/>
              <w:snapToGrid w:val="0"/>
              <w:spacing w:line="240" w:lineRule="auto"/>
              <w:ind w:left="630" w:leftChars="0" w:firstLineChars="0"/>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图纸会审纪要</w:t>
            </w:r>
            <w:r>
              <w:rPr>
                <w:rFonts w:hint="eastAsia" w:ascii="Times New Roman" w:hAnsi="Times New Roman" w:eastAsia="宋体" w:cs="Times New Roman"/>
                <w:color w:val="auto"/>
                <w:sz w:val="24"/>
                <w:szCs w:val="24"/>
                <w:lang w:val="en-US" w:eastAsia="zh-CN"/>
              </w:rPr>
              <w:t>；</w:t>
            </w:r>
          </w:p>
          <w:p>
            <w:pPr>
              <w:keepNext w:val="0"/>
              <w:keepLines w:val="0"/>
              <w:pageBreakBefore w:val="0"/>
              <w:widowControl/>
              <w:numPr>
                <w:ilvl w:val="0"/>
                <w:numId w:val="5"/>
              </w:numPr>
              <w:tabs>
                <w:tab w:val="left" w:pos="312"/>
                <w:tab w:val="clear" w:pos="732"/>
              </w:tabs>
              <w:kinsoku w:val="0"/>
              <w:wordWrap/>
              <w:overflowPunct/>
              <w:topLinePunct w:val="0"/>
              <w:autoSpaceDE w:val="0"/>
              <w:autoSpaceDN w:val="0"/>
              <w:bidi w:val="0"/>
              <w:adjustRightInd w:val="0"/>
              <w:snapToGrid w:val="0"/>
              <w:spacing w:line="240" w:lineRule="auto"/>
              <w:ind w:left="630" w:leftChars="0" w:firstLineChars="0"/>
              <w:textAlignment w:val="baseline"/>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lang w:val="en-US" w:eastAsia="zh-CN"/>
              </w:rPr>
              <w:t>其他</w:t>
            </w:r>
            <w:r>
              <w:rPr>
                <w:rFonts w:hint="eastAsia" w:ascii="Times New Roman" w:hAnsi="Times New Roman" w:eastAsia="宋体" w:cs="Times New Roman"/>
                <w:color w:val="auto"/>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tabs>
                <w:tab w:val="left" w:pos="3866"/>
              </w:tabs>
              <w:spacing w:before="111" w:line="187" w:lineRule="auto"/>
              <w:rPr>
                <w:rFonts w:hint="default" w:ascii="Times New Roman" w:hAnsi="Times New Roman" w:eastAsia="微软雅黑" w:cs="Times New Roman"/>
                <w:color w:val="auto"/>
                <w:sz w:val="26"/>
                <w:szCs w:val="26"/>
              </w:rPr>
            </w:pPr>
          </w:p>
          <w:p>
            <w:pPr>
              <w:tabs>
                <w:tab w:val="left" w:pos="3866"/>
              </w:tabs>
              <w:spacing w:before="111" w:line="187" w:lineRule="auto"/>
              <w:rPr>
                <w:rFonts w:hint="default" w:ascii="Times New Roman" w:hAnsi="Times New Roman" w:eastAsia="微软雅黑" w:cs="Times New Roman"/>
                <w:color w:val="auto"/>
                <w:sz w:val="26"/>
                <w:szCs w:val="26"/>
              </w:rPr>
            </w:pPr>
          </w:p>
        </w:tc>
      </w:tr>
    </w:tbl>
    <w:p>
      <w:pPr>
        <w:rPr>
          <w:rFonts w:hint="default" w:ascii="Times New Roman" w:hAnsi="Times New Roman" w:cs="Times New Roman"/>
          <w:color w:val="auto"/>
        </w:rPr>
        <w:sectPr>
          <w:footerReference r:id="rId16"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11" w:name="_Toc12402"/>
      <w:bookmarkStart w:id="112" w:name="_Toc9158"/>
      <w:r>
        <w:rPr>
          <w:rFonts w:hint="eastAsia" w:asciiTheme="majorEastAsia" w:hAnsiTheme="majorEastAsia" w:eastAsiaTheme="majorEastAsia" w:cstheme="majorEastAsia"/>
          <w:b/>
          <w:bCs/>
          <w:color w:val="auto"/>
          <w:spacing w:val="0"/>
          <w:sz w:val="36"/>
          <w:szCs w:val="36"/>
          <w:lang w:val="en-US" w:eastAsia="zh-CN"/>
        </w:rPr>
        <w:t>14、施工组织设计、消防专项施工方案</w:t>
      </w:r>
      <w:bookmarkStart w:id="113" w:name="_Toc22875"/>
      <w:r>
        <w:rPr>
          <w:rFonts w:hint="eastAsia" w:asciiTheme="majorEastAsia" w:hAnsiTheme="majorEastAsia" w:eastAsiaTheme="majorEastAsia" w:cstheme="majorEastAsia"/>
          <w:b/>
          <w:bCs/>
          <w:color w:val="auto"/>
          <w:spacing w:val="0"/>
          <w:sz w:val="36"/>
          <w:szCs w:val="36"/>
          <w:lang w:val="en-US" w:eastAsia="zh-CN"/>
        </w:rPr>
        <w:t>审批记录</w:t>
      </w:r>
      <w:bookmarkEnd w:id="111"/>
      <w:bookmarkEnd w:id="112"/>
      <w:bookmarkEnd w:id="113"/>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（粘贴审批页原件,内容另附）</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施工组织设计审批记录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w:t>
            </w:r>
            <w:r>
              <w:rPr>
                <w:rFonts w:hint="default" w:asciiTheme="minorEastAsia" w:hAnsiTheme="minorEastAsia" w:eastAsiaTheme="minorEastAsia" w:cstheme="minorEastAsia"/>
                <w:b w:val="0"/>
                <w:bCs w:val="0"/>
                <w:color w:val="auto"/>
                <w:spacing w:val="24"/>
                <w:sz w:val="24"/>
                <w:szCs w:val="24"/>
                <w:lang w:val="en-US" w:eastAsia="zh-CN"/>
              </w:rPr>
              <w:t>建筑与结构分部防火施工专项方案审批记录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_Toc17842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建筑装饰装修防火分部</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施工专项方案审批记录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4、</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_Toc20907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消防水灭火系统分部</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施工专项方案审批记录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5、</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_Toc22015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火灾自动报警系统分部</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施工专项方案审批记录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6、</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_Toc10650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防排烟系统及通风空调防火分部</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施工专项方案审批记录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7、</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_Toc27074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消防电气及电气防火</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分部施工专项方案审批记录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8、消防电梯</w:t>
            </w:r>
            <w:r>
              <w:rPr>
                <w:rFonts w:hint="default" w:asciiTheme="minorEastAsia" w:hAnsiTheme="minorEastAsia" w:eastAsiaTheme="minorEastAsia" w:cstheme="minorEastAsia"/>
                <w:b w:val="0"/>
                <w:bCs w:val="0"/>
                <w:color w:val="auto"/>
                <w:spacing w:val="24"/>
                <w:sz w:val="24"/>
                <w:szCs w:val="24"/>
                <w:lang w:val="en-US" w:eastAsia="zh-CN"/>
              </w:rPr>
              <w:t>分部施工专项方案审批记录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9、</w:t>
            </w:r>
            <w:r>
              <w:rPr>
                <w:rFonts w:hint="default" w:asciiTheme="minorEastAsia" w:hAnsiTheme="minorEastAsia" w:eastAsiaTheme="minorEastAsia" w:cstheme="minorEastAsia"/>
                <w:b w:val="0"/>
                <w:bCs w:val="0"/>
                <w:color w:val="auto"/>
                <w:spacing w:val="24"/>
                <w:sz w:val="24"/>
                <w:szCs w:val="24"/>
                <w:lang w:val="en-US" w:eastAsia="zh-CN"/>
              </w:rPr>
              <w:t>其他分部施工专项方案审批记录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8" w:lineRule="auto"/>
              <w:ind w:left="105" w:leftChars="50" w:right="105" w:rightChars="50"/>
              <w:textAlignment w:val="baseline"/>
              <w:rPr>
                <w:rFonts w:hint="default" w:ascii="Times New Roman" w:hAnsi="Times New Roman" w:cs="Times New Roman"/>
                <w:color w:val="auto"/>
                <w:sz w:val="21"/>
              </w:rPr>
            </w:pPr>
          </w:p>
          <w:p>
            <w:pPr>
              <w:spacing w:before="111" w:line="187" w:lineRule="auto"/>
              <w:rPr>
                <w:rFonts w:hint="default" w:ascii="Times New Roman" w:hAnsi="Times New Roman" w:eastAsia="微软雅黑" w:cs="Times New Roman"/>
                <w:color w:val="auto"/>
                <w:sz w:val="26"/>
                <w:szCs w:val="26"/>
              </w:rPr>
            </w:pPr>
            <w:r>
              <w:rPr>
                <w:rFonts w:hint="eastAsia" w:ascii="Times New Roman" w:hAnsi="Times New Roman" w:eastAsia="微软雅黑" w:cs="Times New Roman"/>
                <w:b w:val="0"/>
                <w:bCs w:val="0"/>
                <w:color w:val="auto"/>
                <w:sz w:val="26"/>
                <w:szCs w:val="26"/>
                <w:highlight w:val="none"/>
                <w:u w:val="none"/>
                <w:lang w:val="en-US" w:eastAsia="zh-CN"/>
              </w:rPr>
              <w:t>说明：</w:t>
            </w:r>
            <w:r>
              <w:rPr>
                <w:rFonts w:hint="eastAsia" w:ascii="仿宋" w:hAnsi="仿宋" w:eastAsia="仿宋" w:cs="仿宋"/>
                <w:b w:val="0"/>
                <w:bCs w:val="0"/>
                <w:color w:val="auto"/>
                <w:sz w:val="26"/>
                <w:szCs w:val="26"/>
                <w:highlight w:val="none"/>
                <w:u w:val="none"/>
                <w:lang w:eastAsia="zh-CN"/>
              </w:rPr>
              <w:t>施工组织设计</w:t>
            </w:r>
            <w:r>
              <w:rPr>
                <w:rFonts w:hint="eastAsia" w:ascii="仿宋" w:hAnsi="仿宋" w:eastAsia="仿宋" w:cs="仿宋"/>
                <w:b w:val="0"/>
                <w:bCs w:val="0"/>
                <w:color w:val="auto"/>
                <w:sz w:val="26"/>
                <w:szCs w:val="26"/>
                <w:highlight w:val="none"/>
                <w:u w:val="none"/>
              </w:rPr>
              <w:t>、</w:t>
            </w:r>
            <w:r>
              <w:rPr>
                <w:rFonts w:hint="eastAsia" w:ascii="仿宋" w:hAnsi="仿宋" w:eastAsia="仿宋" w:cs="仿宋"/>
                <w:b w:val="0"/>
                <w:bCs w:val="0"/>
                <w:color w:val="auto"/>
                <w:sz w:val="26"/>
                <w:szCs w:val="26"/>
                <w:highlight w:val="none"/>
                <w:u w:val="none"/>
                <w:lang w:eastAsia="zh-CN"/>
              </w:rPr>
              <w:t>施工专项方案</w:t>
            </w:r>
            <w:r>
              <w:rPr>
                <w:rFonts w:hint="eastAsia" w:ascii="仿宋" w:hAnsi="仿宋" w:eastAsia="仿宋" w:cs="仿宋"/>
                <w:b w:val="0"/>
                <w:bCs w:val="0"/>
                <w:color w:val="auto"/>
                <w:sz w:val="26"/>
                <w:szCs w:val="26"/>
                <w:highlight w:val="none"/>
                <w:u w:val="none"/>
              </w:rPr>
              <w:t>审批记录</w:t>
            </w:r>
            <w:r>
              <w:rPr>
                <w:rFonts w:hint="eastAsia" w:ascii="仿宋" w:hAnsi="仿宋" w:eastAsia="仿宋" w:cs="仿宋"/>
                <w:b w:val="0"/>
                <w:bCs w:val="0"/>
                <w:color w:val="auto"/>
                <w:sz w:val="26"/>
                <w:szCs w:val="26"/>
                <w:highlight w:val="none"/>
                <w:u w:val="none"/>
                <w:lang w:val="en-US" w:eastAsia="zh-CN"/>
              </w:rPr>
              <w:t>可只</w:t>
            </w:r>
            <w:r>
              <w:rPr>
                <w:rFonts w:hint="eastAsia" w:ascii="仿宋" w:hAnsi="仿宋" w:eastAsia="仿宋" w:cs="仿宋"/>
                <w:b w:val="0"/>
                <w:bCs w:val="0"/>
                <w:color w:val="auto"/>
                <w:sz w:val="26"/>
                <w:szCs w:val="26"/>
                <w:highlight w:val="none"/>
                <w:u w:val="none"/>
              </w:rPr>
              <w:t>收集</w:t>
            </w:r>
            <w:r>
              <w:rPr>
                <w:rFonts w:hint="eastAsia" w:ascii="仿宋" w:hAnsi="仿宋" w:eastAsia="仿宋" w:cs="仿宋"/>
                <w:b w:val="0"/>
                <w:bCs w:val="0"/>
                <w:color w:val="auto"/>
                <w:sz w:val="26"/>
                <w:szCs w:val="26"/>
                <w:highlight w:val="none"/>
                <w:u w:val="none"/>
                <w:lang w:eastAsia="zh-CN"/>
              </w:rPr>
              <w:t>粘贴</w:t>
            </w:r>
            <w:r>
              <w:rPr>
                <w:rFonts w:hint="eastAsia" w:ascii="仿宋" w:hAnsi="仿宋" w:eastAsia="仿宋" w:cs="仿宋"/>
                <w:b w:val="0"/>
                <w:bCs w:val="0"/>
                <w:color w:val="auto"/>
                <w:sz w:val="26"/>
                <w:szCs w:val="26"/>
                <w:highlight w:val="none"/>
                <w:u w:val="none"/>
              </w:rPr>
              <w:t>审批页。</w:t>
            </w:r>
          </w:p>
        </w:tc>
      </w:tr>
    </w:tbl>
    <w:p>
      <w:pPr>
        <w:rPr>
          <w:rFonts w:hint="default" w:ascii="Times New Roman" w:hAnsi="Times New Roman" w:cs="Times New Roman"/>
          <w:color w:val="auto"/>
        </w:rPr>
        <w:sectPr>
          <w:footerReference r:id="rId17"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spacing w:line="211" w:lineRule="exact"/>
        <w:rPr>
          <w:rFonts w:hint="default" w:ascii="Times New Roman" w:hAnsi="Times New Roman" w:cs="Times New Roman"/>
          <w:color w:val="auto"/>
          <w:sz w:val="18"/>
        </w:rPr>
      </w:pPr>
      <w:bookmarkStart w:id="114" w:name="_Toc16596"/>
    </w:p>
    <w:p>
      <w:pPr>
        <w:spacing w:line="211" w:lineRule="exact"/>
        <w:rPr>
          <w:rFonts w:hint="default" w:ascii="Times New Roman" w:hAnsi="Times New Roman" w:cs="Times New Roman"/>
          <w:color w:val="auto"/>
          <w:sz w:val="18"/>
        </w:rPr>
      </w:pPr>
    </w:p>
    <w:p>
      <w:pPr>
        <w:spacing w:line="211" w:lineRule="exact"/>
        <w:rPr>
          <w:rFonts w:hint="default" w:ascii="Times New Roman" w:hAnsi="Times New Roman" w:cs="Times New Roman"/>
          <w:color w:val="auto"/>
          <w:sz w:val="18"/>
        </w:rPr>
      </w:pPr>
    </w:p>
    <w:tbl>
      <w:tblPr>
        <w:tblStyle w:val="15"/>
        <w:tblW w:w="8940"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40"/>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2475" w:hRule="atLeast"/>
          <w:jc w:val="center"/>
        </w:trPr>
        <w:tc>
          <w:tcPr>
            <w:tcW w:w="8940" w:type="dxa"/>
            <w:tcBorders>
              <w:tl2br w:val="nil"/>
              <w:tr2bl w:val="nil"/>
            </w:tcBorders>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both"/>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w:t>
            </w:r>
            <w:r>
              <w:rPr>
                <w:rFonts w:hint="eastAsia" w:ascii="Times New Roman" w:hAnsi="Times New Roman" w:eastAsia="宋体" w:cs="Times New Roman"/>
                <w:b/>
                <w:bCs/>
                <w:color w:val="auto"/>
                <w:spacing w:val="24"/>
                <w:sz w:val="26"/>
                <w:szCs w:val="26"/>
                <w:lang w:val="en-US" w:eastAsia="zh-CN"/>
              </w:rPr>
              <w:t>页</w:t>
            </w:r>
            <w:r>
              <w:rPr>
                <w:rFonts w:hint="default" w:ascii="Times New Roman" w:hAnsi="Times New Roman" w:eastAsia="宋体" w:cs="Times New Roman"/>
                <w:b/>
                <w:bCs/>
                <w:color w:val="auto"/>
                <w:spacing w:val="24"/>
                <w:sz w:val="26"/>
                <w:szCs w:val="26"/>
                <w:lang w:val="en-US" w:eastAsia="zh-CN"/>
              </w:rPr>
              <w:t>）</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105" w:leftChars="50" w:right="105" w:rightChars="5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105" w:leftChars="50" w:right="105" w:rightChars="50"/>
              <w:textAlignment w:val="baseline"/>
              <w:rPr>
                <w:rFonts w:hint="default" w:ascii="Times New Roman" w:hAnsi="Times New Roman" w:cs="Times New Roman"/>
                <w:color w:val="auto"/>
                <w:sz w:val="21"/>
              </w:rPr>
            </w:pPr>
          </w:p>
          <w:p>
            <w:pPr>
              <w:tabs>
                <w:tab w:val="left" w:pos="2956"/>
              </w:tabs>
              <w:spacing w:before="111" w:line="187" w:lineRule="auto"/>
              <w:rPr>
                <w:rFonts w:hint="default" w:ascii="Times New Roman" w:hAnsi="Times New Roman" w:eastAsia="微软雅黑" w:cs="Times New Roman"/>
                <w:color w:val="auto"/>
                <w:sz w:val="26"/>
                <w:szCs w:val="26"/>
              </w:rPr>
            </w:pPr>
          </w:p>
        </w:tc>
      </w:tr>
    </w:tbl>
    <w:p>
      <w:pPr>
        <w:rPr>
          <w:rFonts w:hint="default" w:ascii="Times New Roman" w:hAnsi="Times New Roman" w:cs="Times New Roman"/>
          <w:color w:val="auto"/>
        </w:rPr>
        <w:sectPr>
          <w:footerReference r:id="rId18"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15" w:name="_Toc24160"/>
      <w:r>
        <w:rPr>
          <w:rFonts w:hint="eastAsia" w:asciiTheme="majorEastAsia" w:hAnsiTheme="majorEastAsia" w:eastAsiaTheme="majorEastAsia" w:cstheme="majorEastAsia"/>
          <w:b/>
          <w:bCs/>
          <w:color w:val="auto"/>
          <w:spacing w:val="0"/>
          <w:sz w:val="36"/>
          <w:szCs w:val="36"/>
          <w:lang w:val="en-US" w:eastAsia="zh-CN"/>
        </w:rPr>
        <w:t>15、监理规划、消防监理实施细则审批记录</w:t>
      </w:r>
      <w:bookmarkEnd w:id="114"/>
      <w:bookmarkEnd w:id="115"/>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（粘贴审批页原件,内容另附）</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ind w:firstLine="618" w:firstLineChars="200"/>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监理规划审批记录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w:t>
            </w:r>
            <w:r>
              <w:rPr>
                <w:rFonts w:hint="default" w:asciiTheme="minorEastAsia" w:hAnsiTheme="minorEastAsia" w:eastAsiaTheme="minorEastAsia" w:cstheme="minorEastAsia"/>
                <w:b w:val="0"/>
                <w:bCs w:val="0"/>
                <w:color w:val="auto"/>
                <w:spacing w:val="24"/>
                <w:sz w:val="24"/>
                <w:szCs w:val="24"/>
                <w:lang w:val="en-US" w:eastAsia="zh-CN"/>
              </w:rPr>
              <w:t>建筑与结构防火分部监理实施细则审批记录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_Toc17842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建筑装饰装修防火分部</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监理实施细则审批记录</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4、</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_Toc20907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消防水灭火系统分部</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监理实施细则审批记录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5、</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_Toc22015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火灾自动报警系统分部</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监理实施细则审批记录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6、</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_Toc10650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防排烟系统及通风空调防火分部</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监理实施细则审批记录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7、</w:t>
            </w:r>
            <w:r>
              <w:rPr>
                <w:rFonts w:hint="default" w:asciiTheme="minorEastAsia" w:hAnsiTheme="minorEastAsia" w:eastAsiaTheme="minorEastAsia" w:cstheme="minorEastAsia"/>
                <w:b w:val="0"/>
                <w:bCs w:val="0"/>
                <w:color w:val="auto"/>
                <w:spacing w:val="24"/>
                <w:sz w:val="24"/>
                <w:szCs w:val="24"/>
                <w:lang w:val="en-US" w:eastAsia="zh-CN"/>
              </w:rPr>
              <w:fldChar w:fldCharType="begin"/>
            </w:r>
            <w:r>
              <w:rPr>
                <w:rFonts w:hint="default" w:asciiTheme="minorEastAsia" w:hAnsiTheme="minorEastAsia" w:eastAsiaTheme="minorEastAsia" w:cstheme="minorEastAsia"/>
                <w:b w:val="0"/>
                <w:bCs w:val="0"/>
                <w:color w:val="auto"/>
                <w:spacing w:val="24"/>
                <w:sz w:val="24"/>
                <w:szCs w:val="24"/>
                <w:lang w:val="en-US" w:eastAsia="zh-CN"/>
              </w:rPr>
              <w:instrText xml:space="preserve"> HYPERLINK \l _Toc27074 </w:instrText>
            </w:r>
            <w:r>
              <w:rPr>
                <w:rFonts w:hint="default" w:asciiTheme="minorEastAsia" w:hAnsiTheme="minorEastAsia" w:eastAsiaTheme="minorEastAsia" w:cstheme="minorEastAsia"/>
                <w:b w:val="0"/>
                <w:bCs w:val="0"/>
                <w:color w:val="auto"/>
                <w:spacing w:val="24"/>
                <w:sz w:val="24"/>
                <w:szCs w:val="24"/>
                <w:lang w:val="en-US" w:eastAsia="zh-CN"/>
              </w:rPr>
              <w:fldChar w:fldCharType="separate"/>
            </w:r>
            <w:r>
              <w:rPr>
                <w:rFonts w:hint="default" w:asciiTheme="minorEastAsia" w:hAnsiTheme="minorEastAsia" w:eastAsiaTheme="minorEastAsia" w:cstheme="minorEastAsia"/>
                <w:b w:val="0"/>
                <w:bCs w:val="0"/>
                <w:color w:val="auto"/>
                <w:spacing w:val="24"/>
                <w:sz w:val="24"/>
                <w:szCs w:val="24"/>
                <w:lang w:val="en-US" w:eastAsia="zh-CN"/>
              </w:rPr>
              <w:t>消防电气及电气防火</w:t>
            </w:r>
            <w:r>
              <w:rPr>
                <w:rFonts w:hint="default" w:asciiTheme="minorEastAsia" w:hAnsiTheme="minorEastAsia" w:eastAsiaTheme="minorEastAsia" w:cstheme="minorEastAsia"/>
                <w:b w:val="0"/>
                <w:bCs w:val="0"/>
                <w:color w:val="auto"/>
                <w:spacing w:val="24"/>
                <w:sz w:val="24"/>
                <w:szCs w:val="24"/>
                <w:lang w:val="en-US" w:eastAsia="zh-CN"/>
              </w:rPr>
              <w:fldChar w:fldCharType="end"/>
            </w:r>
            <w:r>
              <w:rPr>
                <w:rFonts w:hint="default" w:asciiTheme="minorEastAsia" w:hAnsiTheme="minorEastAsia" w:eastAsiaTheme="minorEastAsia" w:cstheme="minorEastAsia"/>
                <w:b w:val="0"/>
                <w:bCs w:val="0"/>
                <w:color w:val="auto"/>
                <w:spacing w:val="24"/>
                <w:sz w:val="24"/>
                <w:szCs w:val="24"/>
                <w:lang w:val="en-US" w:eastAsia="zh-CN"/>
              </w:rPr>
              <w:t>分部施工监理实施细则审批记录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8、消防电梯</w:t>
            </w:r>
            <w:r>
              <w:rPr>
                <w:rFonts w:hint="default" w:asciiTheme="minorEastAsia" w:hAnsiTheme="minorEastAsia" w:eastAsiaTheme="minorEastAsia" w:cstheme="minorEastAsia"/>
                <w:b w:val="0"/>
                <w:bCs w:val="0"/>
                <w:color w:val="auto"/>
                <w:spacing w:val="24"/>
                <w:sz w:val="24"/>
                <w:szCs w:val="24"/>
                <w:lang w:val="en-US" w:eastAsia="zh-CN"/>
              </w:rPr>
              <w:t>分部施工监理实施细则审批记录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9、</w:t>
            </w:r>
            <w:r>
              <w:rPr>
                <w:rFonts w:hint="default" w:asciiTheme="minorEastAsia" w:hAnsiTheme="minorEastAsia" w:eastAsiaTheme="minorEastAsia" w:cstheme="minorEastAsia"/>
                <w:b w:val="0"/>
                <w:bCs w:val="0"/>
                <w:color w:val="auto"/>
                <w:spacing w:val="24"/>
                <w:sz w:val="24"/>
                <w:szCs w:val="24"/>
                <w:lang w:val="en-US" w:eastAsia="zh-CN"/>
              </w:rPr>
              <w:t>其他分部监理实施细则审批记录</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8" w:lineRule="auto"/>
              <w:ind w:left="105" w:leftChars="50" w:right="105" w:rightChars="5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105" w:leftChars="50" w:right="105" w:rightChars="50"/>
              <w:textAlignment w:val="baseline"/>
              <w:rPr>
                <w:rFonts w:hint="default" w:ascii="Times New Roman" w:hAnsi="Times New Roman" w:cs="Times New Roman"/>
                <w:color w:val="auto"/>
                <w:sz w:val="21"/>
              </w:rPr>
            </w:pPr>
          </w:p>
          <w:p>
            <w:pPr>
              <w:tabs>
                <w:tab w:val="left" w:pos="2956"/>
              </w:tabs>
              <w:spacing w:before="111" w:line="187" w:lineRule="auto"/>
              <w:rPr>
                <w:rFonts w:hint="default" w:ascii="Times New Roman" w:hAnsi="Times New Roman" w:eastAsia="微软雅黑" w:cs="Times New Roman"/>
                <w:color w:val="auto"/>
                <w:sz w:val="26"/>
                <w:szCs w:val="26"/>
              </w:rPr>
            </w:pPr>
            <w:r>
              <w:rPr>
                <w:rFonts w:hint="eastAsia" w:ascii="Times New Roman" w:hAnsi="Times New Roman" w:eastAsia="微软雅黑" w:cs="Times New Roman"/>
                <w:color w:val="auto"/>
                <w:sz w:val="26"/>
                <w:szCs w:val="26"/>
                <w:highlight w:val="none"/>
                <w:u w:val="none"/>
                <w:lang w:val="en-US" w:eastAsia="zh-CN"/>
              </w:rPr>
              <w:t>说明：</w:t>
            </w:r>
            <w:r>
              <w:rPr>
                <w:rFonts w:hint="eastAsia" w:ascii="仿宋" w:hAnsi="仿宋" w:eastAsia="仿宋" w:cs="仿宋"/>
                <w:b w:val="0"/>
                <w:bCs w:val="0"/>
                <w:color w:val="auto"/>
                <w:sz w:val="26"/>
                <w:szCs w:val="26"/>
                <w:highlight w:val="none"/>
                <w:u w:val="none"/>
              </w:rPr>
              <w:t>监理规划、</w:t>
            </w:r>
            <w:r>
              <w:rPr>
                <w:rFonts w:hint="eastAsia" w:ascii="仿宋" w:hAnsi="仿宋" w:eastAsia="仿宋" w:cs="仿宋"/>
                <w:b w:val="0"/>
                <w:bCs w:val="0"/>
                <w:color w:val="auto"/>
                <w:sz w:val="26"/>
                <w:szCs w:val="26"/>
                <w:highlight w:val="none"/>
                <w:u w:val="none"/>
                <w:lang w:val="en-US" w:eastAsia="zh-CN"/>
              </w:rPr>
              <w:t>消防监理</w:t>
            </w:r>
            <w:r>
              <w:rPr>
                <w:rFonts w:hint="eastAsia" w:ascii="仿宋" w:hAnsi="仿宋" w:eastAsia="仿宋" w:cs="仿宋"/>
                <w:b w:val="0"/>
                <w:bCs w:val="0"/>
                <w:color w:val="auto"/>
                <w:sz w:val="26"/>
                <w:szCs w:val="26"/>
                <w:highlight w:val="none"/>
                <w:u w:val="none"/>
              </w:rPr>
              <w:t>实施细则审批记录</w:t>
            </w:r>
            <w:r>
              <w:rPr>
                <w:rFonts w:hint="eastAsia" w:ascii="仿宋" w:hAnsi="仿宋" w:eastAsia="仿宋" w:cs="仿宋"/>
                <w:b w:val="0"/>
                <w:bCs w:val="0"/>
                <w:color w:val="auto"/>
                <w:sz w:val="26"/>
                <w:szCs w:val="26"/>
                <w:highlight w:val="none"/>
                <w:u w:val="none"/>
                <w:lang w:val="en-US" w:eastAsia="zh-CN"/>
              </w:rPr>
              <w:t>可只</w:t>
            </w:r>
            <w:r>
              <w:rPr>
                <w:rFonts w:hint="eastAsia" w:ascii="仿宋" w:hAnsi="仿宋" w:eastAsia="仿宋" w:cs="仿宋"/>
                <w:b w:val="0"/>
                <w:bCs w:val="0"/>
                <w:color w:val="auto"/>
                <w:sz w:val="26"/>
                <w:szCs w:val="26"/>
                <w:highlight w:val="none"/>
                <w:u w:val="none"/>
              </w:rPr>
              <w:t>收集</w:t>
            </w:r>
            <w:r>
              <w:rPr>
                <w:rFonts w:hint="eastAsia" w:ascii="仿宋" w:hAnsi="仿宋" w:eastAsia="仿宋" w:cs="仿宋"/>
                <w:b w:val="0"/>
                <w:bCs w:val="0"/>
                <w:color w:val="auto"/>
                <w:sz w:val="26"/>
                <w:szCs w:val="26"/>
                <w:highlight w:val="none"/>
                <w:u w:val="none"/>
                <w:lang w:eastAsia="zh-CN"/>
              </w:rPr>
              <w:t>粘结</w:t>
            </w:r>
            <w:r>
              <w:rPr>
                <w:rFonts w:hint="eastAsia" w:ascii="仿宋" w:hAnsi="仿宋" w:eastAsia="仿宋" w:cs="仿宋"/>
                <w:b w:val="0"/>
                <w:bCs w:val="0"/>
                <w:color w:val="auto"/>
                <w:sz w:val="26"/>
                <w:szCs w:val="26"/>
                <w:highlight w:val="none"/>
                <w:u w:val="none"/>
              </w:rPr>
              <w:t>审批页</w:t>
            </w:r>
            <w:r>
              <w:rPr>
                <w:rFonts w:hint="eastAsia" w:ascii="仿宋" w:hAnsi="仿宋" w:eastAsia="仿宋" w:cs="仿宋"/>
                <w:b w:val="0"/>
                <w:bCs w:val="0"/>
                <w:color w:val="auto"/>
                <w:sz w:val="26"/>
                <w:szCs w:val="26"/>
                <w:highlight w:val="none"/>
              </w:rPr>
              <w:t>。</w:t>
            </w:r>
          </w:p>
        </w:tc>
      </w:tr>
    </w:tbl>
    <w:p>
      <w:pPr>
        <w:spacing w:line="211" w:lineRule="exact"/>
        <w:rPr>
          <w:rFonts w:hint="default" w:ascii="Times New Roman" w:hAnsi="Times New Roman" w:cs="Times New Roman"/>
          <w:color w:val="auto"/>
          <w:sz w:val="18"/>
        </w:rPr>
      </w:pPr>
    </w:p>
    <w:p>
      <w:pPr>
        <w:spacing w:line="211" w:lineRule="exact"/>
        <w:rPr>
          <w:rFonts w:hint="default" w:ascii="Times New Roman" w:hAnsi="Times New Roman" w:cs="Times New Roman"/>
          <w:color w:val="auto"/>
          <w:sz w:val="18"/>
        </w:rPr>
      </w:pPr>
    </w:p>
    <w:p>
      <w:pPr>
        <w:spacing w:line="211" w:lineRule="exact"/>
        <w:rPr>
          <w:rFonts w:hint="default" w:ascii="Times New Roman" w:hAnsi="Times New Roman" w:cs="Times New Roman"/>
          <w:color w:val="auto"/>
          <w:sz w:val="18"/>
        </w:rPr>
      </w:pPr>
    </w:p>
    <w:tbl>
      <w:tblPr>
        <w:tblStyle w:val="15"/>
        <w:tblW w:w="8940"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40"/>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2475" w:hRule="atLeast"/>
          <w:jc w:val="center"/>
        </w:trPr>
        <w:tc>
          <w:tcPr>
            <w:tcW w:w="8940" w:type="dxa"/>
            <w:tcBorders>
              <w:tl2br w:val="nil"/>
              <w:tr2bl w:val="nil"/>
            </w:tcBorders>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both"/>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w:t>
            </w:r>
            <w:r>
              <w:rPr>
                <w:rFonts w:hint="eastAsia" w:ascii="Times New Roman" w:hAnsi="Times New Roman" w:eastAsia="宋体" w:cs="Times New Roman"/>
                <w:b/>
                <w:bCs/>
                <w:color w:val="auto"/>
                <w:spacing w:val="24"/>
                <w:sz w:val="26"/>
                <w:szCs w:val="26"/>
                <w:lang w:val="en-US" w:eastAsia="zh-CN"/>
              </w:rPr>
              <w:t>页</w:t>
            </w:r>
            <w:r>
              <w:rPr>
                <w:rFonts w:hint="default" w:ascii="Times New Roman" w:hAnsi="Times New Roman" w:eastAsia="宋体" w:cs="Times New Roman"/>
                <w:b/>
                <w:bCs/>
                <w:color w:val="auto"/>
                <w:spacing w:val="24"/>
                <w:sz w:val="26"/>
                <w:szCs w:val="26"/>
                <w:lang w:val="en-US" w:eastAsia="zh-CN"/>
              </w:rPr>
              <w:t>）</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105" w:leftChars="50" w:right="105" w:rightChars="5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105" w:leftChars="50" w:right="105" w:rightChars="50"/>
              <w:textAlignment w:val="baseline"/>
              <w:rPr>
                <w:rFonts w:hint="default" w:ascii="Times New Roman" w:hAnsi="Times New Roman" w:cs="Times New Roman"/>
                <w:color w:val="auto"/>
                <w:sz w:val="21"/>
              </w:rPr>
            </w:pPr>
          </w:p>
          <w:p>
            <w:pPr>
              <w:tabs>
                <w:tab w:val="left" w:pos="2956"/>
              </w:tabs>
              <w:spacing w:before="111" w:line="187" w:lineRule="auto"/>
              <w:rPr>
                <w:rFonts w:hint="default" w:ascii="Times New Roman" w:hAnsi="Times New Roman" w:eastAsia="微软雅黑" w:cs="Times New Roman"/>
                <w:color w:val="auto"/>
                <w:sz w:val="26"/>
                <w:szCs w:val="26"/>
              </w:rPr>
            </w:pPr>
          </w:p>
        </w:tc>
      </w:tr>
    </w:tbl>
    <w:p>
      <w:pPr>
        <w:rPr>
          <w:rFonts w:hint="default" w:ascii="Times New Roman" w:hAnsi="Times New Roman" w:cs="Times New Roman"/>
          <w:color w:val="auto"/>
        </w:rPr>
        <w:sectPr>
          <w:footerReference r:id="rId19"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16" w:name="_Toc14581"/>
      <w:bookmarkStart w:id="117" w:name="_Toc12521"/>
      <w:r>
        <w:rPr>
          <w:rFonts w:hint="eastAsia" w:asciiTheme="majorEastAsia" w:hAnsiTheme="majorEastAsia" w:eastAsiaTheme="majorEastAsia" w:cstheme="majorEastAsia"/>
          <w:b/>
          <w:bCs/>
          <w:color w:val="auto"/>
          <w:spacing w:val="0"/>
          <w:sz w:val="36"/>
          <w:szCs w:val="36"/>
          <w:lang w:val="en-US" w:eastAsia="zh-CN"/>
        </w:rPr>
        <w:t>16、材料燃烧性能进场检验记录</w:t>
      </w:r>
      <w:bookmarkEnd w:id="116"/>
      <w:bookmarkEnd w:id="117"/>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2"/>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5636" w:type="dxa"/>
            <w:vAlign w:val="top"/>
          </w:tcPr>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（粘贴复印件）</w:t>
            </w: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ind w:left="105" w:leftChars="50" w:right="105" w:rightChars="50"/>
              <w:jc w:val="left"/>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1、保温材料、构件、成品、半成品、防火保护层材料、防火隔离带材料、复合夹芯板等主要材料进场检验记录及燃烧性能复检报告</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2</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预制构件、防火涂料、防火包裹、防火封堵材料等主要材料进场检验记录及燃烧性能复检报告</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imes New Roman" w:hAnsi="Times New Roman" w:eastAsia="微软雅黑" w:cs="Times New Roman"/>
                <w:color w:val="auto"/>
                <w:sz w:val="26"/>
                <w:szCs w:val="26"/>
              </w:rPr>
            </w:pPr>
            <w:r>
              <w:rPr>
                <w:rFonts w:hint="default" w:asciiTheme="minorEastAsia" w:hAnsiTheme="minorEastAsia" w:eastAsiaTheme="minorEastAsia" w:cstheme="minorEastAsia"/>
                <w:b w:val="0"/>
                <w:bCs w:val="0"/>
                <w:color w:val="auto"/>
                <w:spacing w:val="24"/>
                <w:sz w:val="24"/>
                <w:szCs w:val="24"/>
                <w:lang w:val="en-US" w:eastAsia="zh-CN"/>
              </w:rPr>
              <w:t>3</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内部装修、外装饰等主要材料进场检验记录及燃烧性能复检报告</w:t>
            </w:r>
            <w:r>
              <w:rPr>
                <w:rFonts w:hint="eastAsia" w:asciiTheme="minorEastAsia" w:hAnsiTheme="minorEastAsia" w:eastAsiaTheme="minorEastAsia" w:cstheme="minorEastAsia"/>
                <w:b w:val="0"/>
                <w:bCs w:val="0"/>
                <w:color w:val="auto"/>
                <w:spacing w:val="24"/>
                <w:sz w:val="24"/>
                <w:szCs w:val="24"/>
                <w:lang w:val="en-US" w:eastAsia="zh-CN"/>
              </w:rPr>
              <w:t>。</w:t>
            </w:r>
          </w:p>
        </w:tc>
      </w:tr>
    </w:tbl>
    <w:p>
      <w:pPr>
        <w:spacing w:line="207" w:lineRule="exact"/>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18" w:name="_Toc7685"/>
      <w:r>
        <w:rPr>
          <w:rFonts w:hint="eastAsia" w:asciiTheme="majorEastAsia" w:hAnsiTheme="majorEastAsia" w:eastAsiaTheme="majorEastAsia" w:cstheme="majorEastAsia"/>
          <w:b/>
          <w:bCs/>
          <w:color w:val="auto"/>
          <w:spacing w:val="0"/>
          <w:sz w:val="36"/>
          <w:szCs w:val="36"/>
          <w:lang w:val="en-US" w:eastAsia="zh-CN"/>
        </w:rPr>
        <w:t>17、消防产品进场检验记录</w:t>
      </w:r>
      <w:bookmarkEnd w:id="118"/>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2"/>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5636"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（粘贴复印件）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imes New Roman" w:hAnsi="Times New Roman" w:eastAsia="微软雅黑" w:cs="Times New Roman"/>
                <w:color w:val="auto"/>
                <w:sz w:val="26"/>
                <w:szCs w:val="26"/>
              </w:rPr>
            </w:pPr>
            <w:r>
              <w:rPr>
                <w:rFonts w:hint="default" w:asciiTheme="minorEastAsia" w:hAnsiTheme="minorEastAsia" w:eastAsiaTheme="minorEastAsia" w:cstheme="minorEastAsia"/>
                <w:b w:val="0"/>
                <w:bCs w:val="0"/>
                <w:color w:val="auto"/>
                <w:spacing w:val="24"/>
                <w:sz w:val="24"/>
                <w:szCs w:val="24"/>
                <w:lang w:val="en-US" w:eastAsia="zh-CN"/>
              </w:rPr>
              <w:t>消防</w:t>
            </w:r>
            <w:r>
              <w:rPr>
                <w:rFonts w:hint="eastAsia" w:asciiTheme="minorEastAsia" w:hAnsiTheme="minorEastAsia" w:eastAsiaTheme="minorEastAsia" w:cstheme="minorEastAsia"/>
                <w:b w:val="0"/>
                <w:bCs w:val="0"/>
                <w:color w:val="auto"/>
                <w:spacing w:val="24"/>
                <w:sz w:val="24"/>
                <w:szCs w:val="24"/>
                <w:lang w:val="en-US" w:eastAsia="zh-CN"/>
              </w:rPr>
              <w:t>产品</w:t>
            </w:r>
            <w:r>
              <w:rPr>
                <w:rFonts w:hint="default" w:asciiTheme="minorEastAsia" w:hAnsiTheme="minorEastAsia" w:eastAsiaTheme="minorEastAsia" w:cstheme="minorEastAsia"/>
                <w:b w:val="0"/>
                <w:bCs w:val="0"/>
                <w:color w:val="auto"/>
                <w:spacing w:val="24"/>
                <w:sz w:val="24"/>
                <w:szCs w:val="24"/>
                <w:lang w:val="en-US" w:eastAsia="zh-CN"/>
              </w:rPr>
              <w:t>、管道等进场检验记录</w:t>
            </w:r>
          </w:p>
        </w:tc>
      </w:tr>
    </w:tbl>
    <w:p>
      <w:pPr>
        <w:spacing w:line="207" w:lineRule="exact"/>
        <w:rPr>
          <w:rFonts w:hint="default" w:ascii="Times New Roman" w:hAnsi="Times New Roman" w:cs="Times New Roman"/>
          <w:color w:val="auto"/>
        </w:rPr>
      </w:pPr>
    </w:p>
    <w:p>
      <w:pPr>
        <w:numPr>
          <w:ilvl w:val="-1"/>
          <w:numId w:val="0"/>
        </w:numPr>
        <w:ind w:left="0" w:firstLine="0"/>
        <w:rPr>
          <w:rFonts w:hint="default" w:ascii="Times New Roman" w:hAnsi="Times New Roman" w:cs="Times New Roman"/>
          <w:color w:val="auto"/>
        </w:rPr>
      </w:pPr>
    </w:p>
    <w:p>
      <w:pPr>
        <w:numPr>
          <w:ilvl w:val="-1"/>
          <w:numId w:val="0"/>
        </w:numPr>
        <w:ind w:left="0" w:firstLine="0"/>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19" w:name="_Toc14737"/>
      <w:bookmarkStart w:id="120" w:name="_Toc31610"/>
      <w:r>
        <w:rPr>
          <w:rFonts w:hint="eastAsia" w:asciiTheme="majorEastAsia" w:hAnsiTheme="majorEastAsia" w:eastAsiaTheme="majorEastAsia" w:cstheme="majorEastAsia"/>
          <w:b/>
          <w:bCs/>
          <w:color w:val="auto"/>
          <w:spacing w:val="0"/>
          <w:sz w:val="36"/>
          <w:szCs w:val="36"/>
          <w:highlight w:val="none"/>
          <w:lang w:val="en-US" w:eastAsia="zh-CN"/>
        </w:rPr>
        <w:t>18、建筑与结构防火分部工程</w:t>
      </w:r>
      <w:r>
        <w:rPr>
          <w:rFonts w:hint="eastAsia" w:asciiTheme="majorEastAsia" w:hAnsiTheme="majorEastAsia" w:eastAsiaTheme="majorEastAsia" w:cstheme="majorEastAsia"/>
          <w:b/>
          <w:bCs/>
          <w:color w:val="auto"/>
          <w:spacing w:val="0"/>
          <w:sz w:val="36"/>
          <w:szCs w:val="36"/>
          <w:lang w:val="en-US" w:eastAsia="zh-CN"/>
        </w:rPr>
        <w:t>验收记录</w:t>
      </w:r>
      <w:bookmarkEnd w:id="119"/>
      <w:r>
        <w:rPr>
          <w:rFonts w:hint="eastAsia" w:asciiTheme="majorEastAsia" w:hAnsiTheme="majorEastAsia" w:eastAsiaTheme="majorEastAsia" w:cstheme="majorEastAsia"/>
          <w:b/>
          <w:bCs/>
          <w:color w:val="auto"/>
          <w:spacing w:val="0"/>
          <w:sz w:val="36"/>
          <w:szCs w:val="36"/>
          <w:highlight w:val="none"/>
          <w:lang w:val="en-US" w:eastAsia="zh-CN"/>
        </w:rPr>
        <w:t>及回复</w:t>
      </w:r>
      <w:bookmarkEnd w:id="120"/>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both"/>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（粘贴复印件）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1、</w:t>
            </w:r>
            <w:r>
              <w:rPr>
                <w:rFonts w:hint="eastAsia" w:asciiTheme="minorEastAsia" w:hAnsiTheme="minorEastAsia" w:eastAsiaTheme="minorEastAsia" w:cstheme="minorEastAsia"/>
                <w:b w:val="0"/>
                <w:bCs w:val="0"/>
                <w:color w:val="auto"/>
                <w:spacing w:val="24"/>
                <w:sz w:val="24"/>
                <w:szCs w:val="24"/>
                <w:lang w:val="en-US" w:eastAsia="zh-CN"/>
              </w:rPr>
              <w:t>建筑与结构防火分部工程质量验收记录建筑分类、总平面布局、主体结构防火、钢结构防火、安全疏散、防火封堵、建筑屋面防火、外墙保温防火等防火</w:t>
            </w:r>
            <w:r>
              <w:rPr>
                <w:rFonts w:hint="default" w:asciiTheme="minorEastAsia" w:hAnsiTheme="minorEastAsia" w:eastAsiaTheme="minorEastAsia" w:cstheme="minorEastAsia"/>
                <w:b w:val="0"/>
                <w:bCs w:val="0"/>
                <w:color w:val="auto"/>
                <w:spacing w:val="24"/>
                <w:sz w:val="24"/>
                <w:szCs w:val="24"/>
                <w:lang w:val="en-US" w:eastAsia="zh-CN"/>
              </w:rPr>
              <w:t>分项工程质量验收记录</w:t>
            </w:r>
            <w:r>
              <w:rPr>
                <w:rFonts w:hint="eastAsia" w:asciiTheme="minorEastAsia" w:hAnsiTheme="minorEastAsia" w:eastAsiaTheme="minorEastAsia" w:cstheme="minorEastAsia"/>
                <w:b w:val="0"/>
                <w:bCs w:val="0"/>
                <w:color w:val="auto"/>
                <w:spacing w:val="24"/>
                <w:sz w:val="24"/>
                <w:szCs w:val="24"/>
                <w:lang w:val="en-US" w:eastAsia="zh-CN"/>
              </w:rPr>
              <w:t>（详参《湖南省房屋建筑和市政工程消防质量控制技术标准》DBJ 43/T  393-2-22之《建筑工程消防施工质量验收分部、分项工程划分表》表A.0.1、</w:t>
            </w:r>
            <w:r>
              <w:rPr>
                <w:rFonts w:hint="default" w:asciiTheme="minorEastAsia" w:hAnsiTheme="minorEastAsia" w:eastAsiaTheme="minorEastAsia" w:cstheme="minorEastAsia"/>
                <w:b w:val="0"/>
                <w:bCs w:val="0"/>
                <w:color w:val="auto"/>
                <w:spacing w:val="24"/>
                <w:sz w:val="24"/>
                <w:szCs w:val="24"/>
                <w:lang w:val="en-US" w:eastAsia="zh-CN"/>
              </w:rPr>
              <w:t>《湖南省房屋建筑工程竣工验收技术资料统一用表》施</w:t>
            </w:r>
            <w:r>
              <w:rPr>
                <w:rFonts w:hint="default" w:asciiTheme="minorEastAsia" w:hAnsiTheme="minorEastAsia" w:eastAsiaTheme="minorEastAsia" w:cstheme="minorEastAsia"/>
                <w:b w:val="0"/>
                <w:bCs w:val="0"/>
                <w:color w:val="auto"/>
                <w:spacing w:val="24"/>
                <w:sz w:val="24"/>
                <w:szCs w:val="24"/>
                <w:lang w:val="en-US" w:eastAsia="en-US"/>
              </w:rPr>
              <w:t>2020-05a</w:t>
            </w:r>
            <w:r>
              <w:rPr>
                <w:rFonts w:hint="default" w:asciiTheme="minorEastAsia" w:hAnsiTheme="minorEastAsia" w:eastAsiaTheme="minorEastAsia" w:cstheme="minorEastAsia"/>
                <w:b w:val="0"/>
                <w:bCs w:val="0"/>
                <w:color w:val="auto"/>
                <w:spacing w:val="24"/>
                <w:sz w:val="24"/>
                <w:szCs w:val="24"/>
                <w:lang w:val="en-US" w:eastAsia="zh-CN"/>
              </w:rPr>
              <w:t>）</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2、验收时提出的问题清单；</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default" w:ascii="Times New Roman" w:hAnsi="Times New Roman" w:eastAsia="微软雅黑" w:cs="Times New Roman"/>
                <w:color w:val="auto"/>
                <w:spacing w:val="23"/>
                <w:sz w:val="26"/>
                <w:szCs w:val="26"/>
              </w:rPr>
            </w:pPr>
            <w:r>
              <w:rPr>
                <w:rFonts w:hint="eastAsia" w:asciiTheme="minorEastAsia" w:hAnsiTheme="minorEastAsia" w:eastAsiaTheme="minorEastAsia" w:cstheme="minorEastAsia"/>
                <w:b w:val="0"/>
                <w:bCs w:val="0"/>
                <w:color w:val="auto"/>
                <w:spacing w:val="24"/>
                <w:sz w:val="24"/>
                <w:szCs w:val="24"/>
                <w:lang w:val="en-US" w:eastAsia="zh-CN"/>
              </w:rPr>
              <w:t>3、问题整改回复意见。</w:t>
            </w:r>
          </w:p>
        </w:tc>
      </w:tr>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w:t>
            </w:r>
            <w:r>
              <w:rPr>
                <w:rFonts w:hint="eastAsia" w:ascii="Times New Roman" w:hAnsi="Times New Roman" w:eastAsia="宋体" w:cs="Times New Roman"/>
                <w:b/>
                <w:bCs/>
                <w:color w:val="auto"/>
                <w:spacing w:val="24"/>
                <w:sz w:val="26"/>
                <w:szCs w:val="26"/>
                <w:lang w:val="en-US" w:eastAsia="zh-CN"/>
              </w:rPr>
              <w:t>原</w:t>
            </w:r>
            <w:r>
              <w:rPr>
                <w:rFonts w:hint="default" w:ascii="Times New Roman" w:hAnsi="Times New Roman" w:eastAsia="宋体" w:cs="Times New Roman"/>
                <w:b/>
                <w:bCs/>
                <w:color w:val="auto"/>
                <w:spacing w:val="24"/>
                <w:sz w:val="26"/>
                <w:szCs w:val="26"/>
                <w:lang w:val="en-US" w:eastAsia="zh-CN"/>
              </w:rPr>
              <w:t>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pStyle w:val="5"/>
              <w:jc w:val="both"/>
              <w:rPr>
                <w:rFonts w:hint="default" w:ascii="Times New Roman" w:hAnsi="Times New Roman" w:eastAsia="微软雅黑" w:cs="Times New Roman"/>
                <w:color w:val="auto"/>
                <w:spacing w:val="23"/>
                <w:sz w:val="26"/>
                <w:szCs w:val="26"/>
              </w:rPr>
            </w:pPr>
          </w:p>
        </w:tc>
      </w:tr>
    </w:tbl>
    <w:p>
      <w:pPr>
        <w:pStyle w:val="4"/>
        <w:rPr>
          <w:rFonts w:hint="default" w:ascii="Times New Roman" w:hAnsi="Times New Roman" w:cs="Times New Roman"/>
          <w:color w:val="auto"/>
        </w:rPr>
      </w:pPr>
    </w:p>
    <w:p>
      <w:pPr>
        <w:rPr>
          <w:rFonts w:hint="default" w:ascii="Times New Roman" w:hAnsi="Times New Roman" w:eastAsia="宋体" w:cs="Times New Roman"/>
          <w:color w:val="auto"/>
          <w:spacing w:val="1"/>
          <w:sz w:val="36"/>
          <w:szCs w:val="36"/>
        </w:rPr>
      </w:pPr>
      <w:r>
        <w:rPr>
          <w:rFonts w:hint="default" w:ascii="Times New Roman" w:hAnsi="Times New Roman" w:eastAsia="宋体" w:cs="Times New Roman"/>
          <w:color w:val="auto"/>
          <w:spacing w:val="1"/>
          <w:sz w:val="36"/>
          <w:szCs w:val="36"/>
        </w:rPr>
        <w:br w:type="page"/>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21" w:name="_Toc15346"/>
      <w:r>
        <w:rPr>
          <w:rFonts w:hint="eastAsia" w:asciiTheme="majorEastAsia" w:hAnsiTheme="majorEastAsia" w:eastAsiaTheme="majorEastAsia" w:cstheme="majorEastAsia"/>
          <w:b/>
          <w:bCs/>
          <w:color w:val="auto"/>
          <w:spacing w:val="0"/>
          <w:sz w:val="36"/>
          <w:szCs w:val="36"/>
          <w:lang w:val="en-US" w:eastAsia="zh-CN"/>
        </w:rPr>
        <w:t>19、建筑与结构防火分部工程质量监督记录</w:t>
      </w:r>
      <w:bookmarkEnd w:id="121"/>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2"/>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5836"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w:t>
            </w:r>
            <w:r>
              <w:rPr>
                <w:rFonts w:hint="eastAsia" w:ascii="Times New Roman" w:hAnsi="Times New Roman" w:eastAsia="宋体" w:cs="Times New Roman"/>
                <w:b/>
                <w:bCs/>
                <w:color w:val="auto"/>
                <w:spacing w:val="24"/>
                <w:sz w:val="26"/>
                <w:szCs w:val="26"/>
                <w:lang w:val="en-US" w:eastAsia="zh-CN"/>
              </w:rPr>
              <w:t>原</w:t>
            </w:r>
            <w:r>
              <w:rPr>
                <w:rFonts w:hint="default" w:ascii="Times New Roman" w:hAnsi="Times New Roman" w:eastAsia="宋体" w:cs="Times New Roman"/>
                <w:b/>
                <w:bCs/>
                <w:color w:val="auto"/>
                <w:spacing w:val="24"/>
                <w:sz w:val="26"/>
                <w:szCs w:val="26"/>
                <w:lang w:val="en-US" w:eastAsia="zh-CN"/>
              </w:rPr>
              <w:t>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监督</w:t>
            </w:r>
            <w:r>
              <w:rPr>
                <w:rFonts w:hint="eastAsia" w:asciiTheme="minorEastAsia" w:hAnsiTheme="minorEastAsia" w:eastAsiaTheme="minorEastAsia" w:cstheme="minorEastAsia"/>
                <w:b w:val="0"/>
                <w:bCs w:val="0"/>
                <w:color w:val="auto"/>
                <w:spacing w:val="24"/>
                <w:sz w:val="24"/>
                <w:szCs w:val="24"/>
                <w:lang w:val="en-US" w:eastAsia="zh-CN"/>
              </w:rPr>
              <w:t>抽查</w:t>
            </w:r>
            <w:r>
              <w:rPr>
                <w:rFonts w:hint="default" w:asciiTheme="minorEastAsia" w:hAnsiTheme="minorEastAsia" w:eastAsiaTheme="minorEastAsia" w:cstheme="minorEastAsia"/>
                <w:b w:val="0"/>
                <w:bCs w:val="0"/>
                <w:color w:val="auto"/>
                <w:spacing w:val="24"/>
                <w:sz w:val="24"/>
                <w:szCs w:val="24"/>
                <w:lang w:val="en-US" w:eastAsia="zh-CN"/>
              </w:rPr>
              <w:t>记录</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监督工程师通知单、函件、会议纪要等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imes New Roman" w:hAnsi="Times New Roman" w:eastAsia="宋体" w:cs="Times New Roman"/>
                <w:b/>
                <w:bCs/>
                <w:color w:val="auto"/>
                <w:spacing w:val="0"/>
                <w:w w:val="100"/>
                <w:position w:val="0"/>
                <w:sz w:val="28"/>
                <w:szCs w:val="28"/>
                <w:lang w:val="en-US" w:eastAsia="zh-CN"/>
              </w:rPr>
            </w:pPr>
          </w:p>
        </w:tc>
      </w:tr>
    </w:tbl>
    <w:p>
      <w:pPr>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22" w:name="_Toc23154"/>
      <w:bookmarkStart w:id="123" w:name="_Toc12094"/>
      <w:r>
        <w:rPr>
          <w:rFonts w:hint="eastAsia" w:asciiTheme="majorEastAsia" w:hAnsiTheme="majorEastAsia" w:eastAsiaTheme="majorEastAsia" w:cstheme="majorEastAsia"/>
          <w:b/>
          <w:bCs/>
          <w:color w:val="auto"/>
          <w:spacing w:val="0"/>
          <w:sz w:val="36"/>
          <w:szCs w:val="36"/>
          <w:lang w:val="en-US" w:eastAsia="zh-CN"/>
        </w:rPr>
        <w:t>20、建筑装饰装修防火分部工程验收意见及回复</w:t>
      </w:r>
      <w:bookmarkEnd w:id="122"/>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322"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建筑装饰装修防火分部工程质量验收记录</w:t>
            </w:r>
            <w:r>
              <w:rPr>
                <w:rFonts w:hint="eastAsia" w:asciiTheme="minorEastAsia" w:hAnsiTheme="minorEastAsia" w:eastAsiaTheme="minorEastAsia" w:cstheme="minorEastAsia"/>
                <w:b w:val="0"/>
                <w:bCs w:val="0"/>
                <w:color w:val="auto"/>
                <w:spacing w:val="24"/>
                <w:sz w:val="24"/>
                <w:szCs w:val="24"/>
                <w:lang w:val="en-US" w:eastAsia="zh-CN"/>
              </w:rPr>
              <w:t>及建筑外墙装饰防火、内部装修防火、防火门、挡烟垂壁、防火卷帘等分项工程验收记录</w:t>
            </w:r>
            <w:r>
              <w:rPr>
                <w:rFonts w:hint="default" w:asciiTheme="minorEastAsia" w:hAnsiTheme="minorEastAsia" w:eastAsiaTheme="minorEastAsia" w:cstheme="minorEastAsia"/>
                <w:b w:val="0"/>
                <w:bCs w:val="0"/>
                <w:color w:val="auto"/>
                <w:spacing w:val="24"/>
                <w:sz w:val="24"/>
                <w:szCs w:val="24"/>
                <w:lang w:val="en-US" w:eastAsia="zh-CN"/>
              </w:rPr>
              <w:t>（详参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《湖南省房屋建筑和市政工程消防质量控制技术标准》DBJ 43/T  393-2-22之《建筑工程消防施工质量验收分部、分项工程划分表》表A.0.1、</w:t>
            </w:r>
            <w:r>
              <w:rPr>
                <w:rFonts w:hint="default" w:asciiTheme="minorEastAsia" w:hAnsiTheme="minorEastAsia" w:eastAsiaTheme="minorEastAsia" w:cstheme="minorEastAsia"/>
                <w:b w:val="0"/>
                <w:bCs w:val="0"/>
                <w:color w:val="auto"/>
                <w:spacing w:val="24"/>
                <w:sz w:val="24"/>
                <w:szCs w:val="24"/>
                <w:lang w:val="en-US" w:eastAsia="zh-CN"/>
              </w:rPr>
              <w:t>《湖南省房屋建筑工程竣工验收技术资料统一用表》施</w:t>
            </w:r>
            <w:r>
              <w:rPr>
                <w:rFonts w:hint="default" w:asciiTheme="minorEastAsia" w:hAnsiTheme="minorEastAsia" w:eastAsiaTheme="minorEastAsia" w:cstheme="minorEastAsia"/>
                <w:b w:val="0"/>
                <w:bCs w:val="0"/>
                <w:color w:val="auto"/>
                <w:spacing w:val="24"/>
                <w:sz w:val="24"/>
                <w:szCs w:val="24"/>
                <w:lang w:val="en-US" w:eastAsia="en-US"/>
              </w:rPr>
              <w:t>2020-05a</w:t>
            </w:r>
            <w:r>
              <w:rPr>
                <w:rFonts w:hint="default" w:asciiTheme="minorEastAsia" w:hAnsiTheme="minorEastAsia" w:eastAsiaTheme="minorEastAsia" w:cstheme="minorEastAsia"/>
                <w:b w:val="0"/>
                <w:bCs w:val="0"/>
                <w:color w:val="auto"/>
                <w:spacing w:val="24"/>
                <w:sz w:val="24"/>
                <w:szCs w:val="24"/>
                <w:lang w:val="en-US" w:eastAsia="zh-CN"/>
              </w:rPr>
              <w:t>）</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2、</w:t>
            </w:r>
            <w:r>
              <w:rPr>
                <w:rFonts w:hint="eastAsia" w:asciiTheme="minorEastAsia" w:hAnsiTheme="minorEastAsia" w:eastAsiaTheme="minorEastAsia" w:cstheme="minorEastAsia"/>
                <w:b w:val="0"/>
                <w:bCs w:val="0"/>
                <w:color w:val="auto"/>
                <w:spacing w:val="24"/>
                <w:sz w:val="24"/>
                <w:szCs w:val="24"/>
                <w:lang w:val="en-US" w:eastAsia="zh-CN"/>
              </w:rPr>
              <w:t>验收时提出的问题清单；</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Chars="200" w:right="105" w:rightChars="5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3、问题整改回复意见。</w:t>
            </w:r>
          </w:p>
          <w:p>
            <w:pPr>
              <w:jc w:val="center"/>
              <w:rPr>
                <w:rFonts w:hint="default" w:ascii="Times New Roman" w:hAnsi="Times New Roman" w:eastAsia="宋体" w:cs="Times New Roman"/>
                <w:b/>
                <w:bCs/>
                <w:color w:val="auto"/>
                <w:spacing w:val="24"/>
                <w:sz w:val="26"/>
                <w:szCs w:val="26"/>
                <w:lang w:val="en-US" w:eastAsia="zh-CN"/>
              </w:rPr>
            </w:pPr>
          </w:p>
        </w:tc>
      </w:tr>
    </w:tbl>
    <w:p>
      <w:pPr>
        <w:rPr>
          <w:rFonts w:hint="default" w:ascii="Times New Roman" w:hAnsi="Times New Roman" w:eastAsia="黑体" w:cs="Times New Roman"/>
          <w:color w:val="auto"/>
          <w:spacing w:val="0"/>
          <w:sz w:val="36"/>
          <w:szCs w:val="36"/>
          <w:lang w:val="en-US" w:eastAsia="zh-CN"/>
        </w:rPr>
      </w:pPr>
      <w:r>
        <w:rPr>
          <w:rFonts w:hint="default" w:ascii="Times New Roman" w:hAnsi="Times New Roman" w:eastAsia="黑体" w:cs="Times New Roman"/>
          <w:color w:val="auto"/>
          <w:spacing w:val="0"/>
          <w:sz w:val="36"/>
          <w:szCs w:val="36"/>
          <w:lang w:val="en-US" w:eastAsia="zh-CN"/>
        </w:rPr>
        <w:br w:type="page"/>
      </w:r>
    </w:p>
    <w:tbl>
      <w:tblPr>
        <w:tblStyle w:val="15"/>
        <w:tblW w:w="9120"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9120"/>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12715" w:hRule="atLeast"/>
          <w:jc w:val="center"/>
        </w:trPr>
        <w:tc>
          <w:tcPr>
            <w:tcW w:w="9120"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24" w:name="_Toc24553"/>
      <w:r>
        <w:rPr>
          <w:rFonts w:hint="eastAsia" w:asciiTheme="majorEastAsia" w:hAnsiTheme="majorEastAsia" w:eastAsiaTheme="majorEastAsia" w:cstheme="majorEastAsia"/>
          <w:b/>
          <w:bCs/>
          <w:color w:val="auto"/>
          <w:spacing w:val="0"/>
          <w:sz w:val="36"/>
          <w:szCs w:val="36"/>
          <w:lang w:val="en-US" w:eastAsia="zh-CN"/>
        </w:rPr>
        <w:t>21、建筑装饰装修防火分部工程质量监督记录</w:t>
      </w:r>
      <w:bookmarkEnd w:id="123"/>
      <w:bookmarkEnd w:id="124"/>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2"/>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11680" w:hRule="atLeast"/>
          <w:jc w:val="center"/>
        </w:trPr>
        <w:tc>
          <w:tcPr>
            <w:tcW w:w="8957" w:type="dxa"/>
            <w:vAlign w:val="top"/>
          </w:tcPr>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r>
              <w:rPr>
                <w:rFonts w:hint="eastAsia" w:asciiTheme="minorEastAsia" w:hAnsiTheme="minorEastAsia" w:eastAsiaTheme="minorEastAsia" w:cstheme="minorEastAsia"/>
                <w:b/>
                <w:bCs/>
                <w:color w:val="auto"/>
                <w:spacing w:val="24"/>
                <w:sz w:val="26"/>
                <w:szCs w:val="26"/>
                <w:lang w:val="en-US" w:eastAsia="zh-CN"/>
              </w:rPr>
              <w:t>（粘贴原件）</w:t>
            </w:r>
          </w:p>
          <w:p>
            <w:pPr>
              <w:jc w:val="center"/>
              <w:rPr>
                <w:rFonts w:hint="eastAsia" w:asciiTheme="minorEastAsia" w:hAnsiTheme="minorEastAsia" w:eastAsiaTheme="minorEastAsia" w:cstheme="minorEastAsia"/>
                <w:b/>
                <w:bCs/>
                <w:color w:val="auto"/>
                <w:spacing w:val="24"/>
                <w:sz w:val="26"/>
                <w:szCs w:val="26"/>
                <w:lang w:val="en-US" w:eastAsia="zh-CN"/>
              </w:rPr>
            </w:pPr>
          </w:p>
          <w:p>
            <w:pPr>
              <w:jc w:val="center"/>
              <w:rPr>
                <w:rFonts w:hint="eastAsia" w:asciiTheme="minorEastAsia" w:hAnsiTheme="minorEastAsia" w:eastAsiaTheme="minorEastAsia" w:cstheme="minorEastAsia"/>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105" w:rightChars="50" w:firstLine="1152" w:firstLineChars="400"/>
              <w:jc w:val="left"/>
              <w:textAlignment w:val="baseline"/>
              <w:rPr>
                <w:rFonts w:hint="eastAsia" w:asciiTheme="minorEastAsia" w:hAnsiTheme="minorEastAsia" w:eastAsiaTheme="minorEastAsia" w:cstheme="minorEastAsia"/>
                <w:color w:val="auto"/>
                <w:spacing w:val="24"/>
                <w:sz w:val="26"/>
                <w:szCs w:val="26"/>
              </w:rPr>
            </w:pPr>
            <w:r>
              <w:rPr>
                <w:rFonts w:hint="eastAsia" w:asciiTheme="minorEastAsia" w:hAnsiTheme="minorEastAsia" w:eastAsiaTheme="minorEastAsia" w:cstheme="minorEastAsia"/>
                <w:b w:val="0"/>
                <w:bCs w:val="0"/>
                <w:color w:val="auto"/>
                <w:spacing w:val="24"/>
                <w:sz w:val="24"/>
                <w:szCs w:val="24"/>
                <w:lang w:val="en-US" w:eastAsia="zh-CN"/>
              </w:rPr>
              <w:t>监督抽查记录、监督工程师通知单、函件、会议纪要等</w:t>
            </w:r>
          </w:p>
        </w:tc>
      </w:tr>
    </w:tbl>
    <w:p>
      <w:pPr>
        <w:rPr>
          <w:rFonts w:hint="default" w:ascii="Times New Roman" w:hAnsi="Times New Roman" w:eastAsia="Arial" w:cs="Times New Roman"/>
          <w:snapToGrid w:val="0"/>
          <w:color w:val="auto"/>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bookmarkStart w:id="125" w:name="_Toc13615"/>
    </w:p>
    <w:bookmarkEnd w:id="125"/>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26" w:name="_Toc17506"/>
      <w:bookmarkStart w:id="127" w:name="_Toc27280"/>
      <w:r>
        <w:rPr>
          <w:rFonts w:hint="eastAsia" w:asciiTheme="majorEastAsia" w:hAnsiTheme="majorEastAsia" w:eastAsiaTheme="majorEastAsia" w:cstheme="majorEastAsia"/>
          <w:b/>
          <w:bCs/>
          <w:color w:val="auto"/>
          <w:spacing w:val="0"/>
          <w:sz w:val="36"/>
          <w:szCs w:val="36"/>
          <w:lang w:val="en-US" w:eastAsia="zh-CN"/>
        </w:rPr>
        <w:t>22、消防水灭火系统分部工程验收意见及回复</w:t>
      </w:r>
      <w:bookmarkEnd w:id="126"/>
      <w:bookmarkEnd w:id="127"/>
    </w:p>
    <w:tbl>
      <w:tblPr>
        <w:tblStyle w:val="15"/>
        <w:tblpPr w:leftFromText="180" w:rightFromText="180" w:vertAnchor="text" w:horzAnchor="page" w:tblpX="1625" w:tblpY="404"/>
        <w:tblOverlap w:val="never"/>
        <w:tblW w:w="8957" w:type="dxa"/>
        <w:tblInd w:w="0"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消防水灭火系统分部工程质量验收记录（详参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《湖南省房屋建筑和市政工程消防质量控制技术标准》DBJ 43/T  393-2-22之《建筑工程消防施工质量验收分部、分项工程划分表》表A.0.1、</w:t>
            </w:r>
            <w:r>
              <w:rPr>
                <w:rFonts w:hint="default" w:asciiTheme="minorEastAsia" w:hAnsiTheme="minorEastAsia" w:eastAsiaTheme="minorEastAsia" w:cstheme="minorEastAsia"/>
                <w:b w:val="0"/>
                <w:bCs w:val="0"/>
                <w:color w:val="auto"/>
                <w:spacing w:val="24"/>
                <w:sz w:val="24"/>
                <w:szCs w:val="24"/>
                <w:lang w:val="en-US" w:eastAsia="zh-CN"/>
              </w:rPr>
              <w:t>《湖南省房屋建筑工程竣工验收技术资料统一用表》施</w:t>
            </w:r>
            <w:r>
              <w:rPr>
                <w:rFonts w:hint="default" w:asciiTheme="minorEastAsia" w:hAnsiTheme="minorEastAsia" w:eastAsiaTheme="minorEastAsia" w:cstheme="minorEastAsia"/>
                <w:b w:val="0"/>
                <w:bCs w:val="0"/>
                <w:color w:val="auto"/>
                <w:spacing w:val="24"/>
                <w:sz w:val="24"/>
                <w:szCs w:val="24"/>
                <w:lang w:val="en-US" w:eastAsia="en-US"/>
              </w:rPr>
              <w:t>2020-05a</w:t>
            </w:r>
            <w:r>
              <w:rPr>
                <w:rFonts w:hint="default" w:asciiTheme="minorEastAsia" w:hAnsiTheme="minorEastAsia" w:eastAsiaTheme="minorEastAsia" w:cstheme="minorEastAsia"/>
                <w:b w:val="0"/>
                <w:bCs w:val="0"/>
                <w:color w:val="auto"/>
                <w:spacing w:val="24"/>
                <w:sz w:val="24"/>
                <w:szCs w:val="24"/>
                <w:lang w:val="en-US" w:eastAsia="zh-CN"/>
              </w:rPr>
              <w:t>）</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2、验收时提出的问题清单；</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3、问题整改回复意见。</w:t>
            </w:r>
          </w:p>
          <w:p>
            <w:pPr>
              <w:jc w:val="center"/>
              <w:rPr>
                <w:rFonts w:hint="default" w:ascii="Times New Roman" w:hAnsi="Times New Roman" w:eastAsia="宋体" w:cs="Times New Roman"/>
                <w:b/>
                <w:bCs/>
                <w:color w:val="auto"/>
                <w:spacing w:val="24"/>
                <w:sz w:val="26"/>
                <w:szCs w:val="26"/>
                <w:lang w:val="en-US" w:eastAsia="zh-CN"/>
              </w:rPr>
            </w:pPr>
          </w:p>
          <w:p/>
          <w:p>
            <w:pPr>
              <w:jc w:val="center"/>
              <w:rPr>
                <w:rFonts w:hint="default" w:ascii="Times New Roman" w:hAnsi="Times New Roman" w:eastAsia="宋体" w:cs="Times New Roman"/>
                <w:b/>
                <w:bCs/>
                <w:color w:val="auto"/>
                <w:spacing w:val="24"/>
                <w:sz w:val="26"/>
                <w:szCs w:val="26"/>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p>
      <w:pPr>
        <w:spacing w:line="211" w:lineRule="exact"/>
        <w:rPr>
          <w:rFonts w:hint="default" w:ascii="Times New Roman" w:hAnsi="Times New Roman" w:cs="Times New Roman"/>
          <w:color w:val="auto"/>
          <w:sz w:val="18"/>
        </w:rPr>
      </w:pPr>
    </w:p>
    <w:p>
      <w:pPr>
        <w:rPr>
          <w:rFonts w:hint="default" w:ascii="Times New Roman" w:hAnsi="Times New Roman" w:cs="Times New Roman"/>
          <w:color w:val="auto"/>
        </w:rPr>
        <w:sectPr>
          <w:footerReference r:id="rId20"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28" w:name="_Toc32679"/>
      <w:bookmarkStart w:id="129" w:name="_Toc954"/>
      <w:r>
        <w:rPr>
          <w:rFonts w:hint="eastAsia" w:asciiTheme="majorEastAsia" w:hAnsiTheme="majorEastAsia" w:eastAsiaTheme="majorEastAsia" w:cstheme="majorEastAsia"/>
          <w:b/>
          <w:bCs/>
          <w:color w:val="auto"/>
          <w:spacing w:val="0"/>
          <w:sz w:val="36"/>
          <w:szCs w:val="36"/>
          <w:lang w:val="en-US" w:eastAsia="zh-CN"/>
        </w:rPr>
        <w:t>23、消防水灭火系统分部工程质量监督记录</w:t>
      </w:r>
      <w:bookmarkEnd w:id="128"/>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11905" w:hRule="atLeast"/>
          <w:jc w:val="center"/>
        </w:trPr>
        <w:tc>
          <w:tcPr>
            <w:tcW w:w="8322"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imes New Roman" w:hAnsi="Times New Roman" w:eastAsia="微软雅黑" w:cs="Times New Roman"/>
                <w:color w:val="auto"/>
                <w:spacing w:val="24"/>
                <w:sz w:val="26"/>
                <w:szCs w:val="26"/>
              </w:rPr>
            </w:pPr>
            <w:r>
              <w:rPr>
                <w:rFonts w:hint="default" w:asciiTheme="minorEastAsia" w:hAnsiTheme="minorEastAsia" w:eastAsiaTheme="minorEastAsia" w:cstheme="minorEastAsia"/>
                <w:b w:val="0"/>
                <w:bCs w:val="0"/>
                <w:color w:val="auto"/>
                <w:spacing w:val="24"/>
                <w:sz w:val="24"/>
                <w:szCs w:val="24"/>
                <w:lang w:val="en-US" w:eastAsia="zh-CN"/>
              </w:rPr>
              <w:t>监督</w:t>
            </w:r>
            <w:r>
              <w:rPr>
                <w:rFonts w:hint="eastAsia" w:asciiTheme="minorEastAsia" w:hAnsiTheme="minorEastAsia" w:eastAsiaTheme="minorEastAsia" w:cstheme="minorEastAsia"/>
                <w:b w:val="0"/>
                <w:bCs w:val="0"/>
                <w:color w:val="auto"/>
                <w:spacing w:val="24"/>
                <w:sz w:val="24"/>
                <w:szCs w:val="24"/>
                <w:lang w:val="en-US" w:eastAsia="zh-CN"/>
              </w:rPr>
              <w:t>抽查</w:t>
            </w:r>
            <w:r>
              <w:rPr>
                <w:rFonts w:hint="default" w:asciiTheme="minorEastAsia" w:hAnsiTheme="minorEastAsia" w:eastAsiaTheme="minorEastAsia" w:cstheme="minorEastAsia"/>
                <w:b w:val="0"/>
                <w:bCs w:val="0"/>
                <w:color w:val="auto"/>
                <w:spacing w:val="24"/>
                <w:sz w:val="24"/>
                <w:szCs w:val="24"/>
                <w:lang w:val="en-US" w:eastAsia="zh-CN"/>
              </w:rPr>
              <w:t>记录</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监督工程师通知单、函件、会议纪要等</w:t>
            </w:r>
            <w:r>
              <w:rPr>
                <w:rFonts w:hint="eastAsia" w:asciiTheme="minorEastAsia" w:hAnsiTheme="minorEastAsia" w:eastAsiaTheme="minorEastAsia" w:cstheme="minorEastAsia"/>
                <w:b w:val="0"/>
                <w:bCs w:val="0"/>
                <w:color w:val="auto"/>
                <w:spacing w:val="24"/>
                <w:sz w:val="24"/>
                <w:szCs w:val="24"/>
                <w:lang w:val="en-US" w:eastAsia="zh-CN"/>
              </w:rPr>
              <w:t>。</w:t>
            </w:r>
          </w:p>
        </w:tc>
      </w:tr>
    </w:tbl>
    <w:p>
      <w:pPr>
        <w:rPr>
          <w:rFonts w:hint="default" w:ascii="Times New Roman" w:hAnsi="Times New Roman" w:cs="Times New Roman"/>
          <w:color w:val="auto"/>
        </w:rPr>
        <w:sectPr>
          <w:footerReference r:id="rId21"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bookmarkEnd w:id="129"/>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30" w:name="_Toc20141"/>
      <w:bookmarkStart w:id="131" w:name="_Toc28487"/>
      <w:r>
        <w:rPr>
          <w:rFonts w:hint="eastAsia" w:asciiTheme="majorEastAsia" w:hAnsiTheme="majorEastAsia" w:eastAsiaTheme="majorEastAsia" w:cstheme="majorEastAsia"/>
          <w:b/>
          <w:bCs/>
          <w:color w:val="auto"/>
          <w:spacing w:val="0"/>
          <w:sz w:val="36"/>
          <w:szCs w:val="36"/>
          <w:lang w:val="en-US" w:eastAsia="zh-CN"/>
        </w:rPr>
        <w:t>24、火灾自动报警系统分部工程验收意见及回复</w:t>
      </w:r>
      <w:bookmarkEnd w:id="130"/>
      <w:bookmarkEnd w:id="131"/>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火灾自动报警系统分部工程质量验收记录（详参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《湖南省房屋建筑和市政工程消防质量控制技术标准》DBJ 43/T  393-2-22之《建筑工程消防施工质量验收分部、分项工程划分表》表A.0.1、</w:t>
            </w:r>
            <w:r>
              <w:rPr>
                <w:rFonts w:hint="default" w:asciiTheme="minorEastAsia" w:hAnsiTheme="minorEastAsia" w:eastAsiaTheme="minorEastAsia" w:cstheme="minorEastAsia"/>
                <w:b w:val="0"/>
                <w:bCs w:val="0"/>
                <w:color w:val="auto"/>
                <w:spacing w:val="24"/>
                <w:sz w:val="24"/>
                <w:szCs w:val="24"/>
                <w:lang w:val="en-US" w:eastAsia="zh-CN"/>
              </w:rPr>
              <w:t>《湖南省房屋建筑工程竣工验收技术资料统一用表》施</w:t>
            </w:r>
            <w:r>
              <w:rPr>
                <w:rFonts w:hint="default" w:asciiTheme="minorEastAsia" w:hAnsiTheme="minorEastAsia" w:eastAsiaTheme="minorEastAsia" w:cstheme="minorEastAsia"/>
                <w:b w:val="0"/>
                <w:bCs w:val="0"/>
                <w:color w:val="auto"/>
                <w:spacing w:val="24"/>
                <w:sz w:val="24"/>
                <w:szCs w:val="24"/>
                <w:lang w:val="en-US" w:eastAsia="en-US"/>
              </w:rPr>
              <w:t>2020-05a</w:t>
            </w:r>
            <w:r>
              <w:rPr>
                <w:rFonts w:hint="default" w:asciiTheme="minorEastAsia" w:hAnsiTheme="minorEastAsia" w:eastAsiaTheme="minorEastAsia" w:cstheme="minorEastAsia"/>
                <w:b w:val="0"/>
                <w:bCs w:val="0"/>
                <w:color w:val="auto"/>
                <w:spacing w:val="24"/>
                <w:sz w:val="24"/>
                <w:szCs w:val="24"/>
                <w:lang w:val="en-US" w:eastAsia="zh-CN"/>
              </w:rPr>
              <w:t>）</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2、验收时提出的问题清单；</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3、问题整改回复意见。</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tc>
      </w:tr>
    </w:tbl>
    <w:p>
      <w:pPr>
        <w:spacing w:line="211" w:lineRule="exact"/>
        <w:rPr>
          <w:rFonts w:hint="default" w:ascii="Times New Roman" w:hAnsi="Times New Roman" w:cs="Times New Roman"/>
          <w:color w:val="auto"/>
          <w:sz w:val="18"/>
        </w:rPr>
      </w:pPr>
    </w:p>
    <w:p>
      <w:pPr>
        <w:rPr>
          <w:rFonts w:hint="default" w:ascii="Times New Roman" w:hAnsi="Times New Roman" w:eastAsia="黑体" w:cs="Times New Roman"/>
          <w:color w:val="auto"/>
          <w:spacing w:val="0"/>
          <w:sz w:val="36"/>
          <w:szCs w:val="36"/>
          <w:lang w:val="en-US" w:eastAsia="zh-CN"/>
        </w:rPr>
      </w:pPr>
      <w:r>
        <w:rPr>
          <w:rFonts w:hint="default" w:ascii="Times New Roman" w:hAnsi="Times New Roman" w:eastAsia="黑体" w:cs="Times New Roman"/>
          <w:color w:val="auto"/>
          <w:spacing w:val="0"/>
          <w:sz w:val="36"/>
          <w:szCs w:val="36"/>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32" w:name="_Toc28269"/>
      <w:r>
        <w:rPr>
          <w:rFonts w:hint="eastAsia" w:asciiTheme="majorEastAsia" w:hAnsiTheme="majorEastAsia" w:eastAsiaTheme="majorEastAsia" w:cstheme="majorEastAsia"/>
          <w:b/>
          <w:bCs/>
          <w:color w:val="auto"/>
          <w:spacing w:val="0"/>
          <w:sz w:val="36"/>
          <w:szCs w:val="36"/>
          <w:lang w:val="en-US" w:eastAsia="zh-CN"/>
        </w:rPr>
        <w:t>25、火灾自动报警系统分部工程质量验收监督记录</w:t>
      </w:r>
      <w:bookmarkEnd w:id="132"/>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2"/>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11905" w:hRule="atLeast"/>
          <w:jc w:val="center"/>
        </w:trPr>
        <w:tc>
          <w:tcPr>
            <w:tcW w:w="8322"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firstLine="576" w:firstLineChars="200"/>
              <w:jc w:val="left"/>
              <w:textAlignment w:val="baseline"/>
              <w:rPr>
                <w:rFonts w:hint="default" w:ascii="Times New Roman" w:hAnsi="Times New Roman" w:eastAsia="微软雅黑" w:cs="Times New Roman"/>
                <w:color w:val="auto"/>
                <w:spacing w:val="24"/>
                <w:sz w:val="26"/>
                <w:szCs w:val="26"/>
              </w:rPr>
            </w:pPr>
            <w:r>
              <w:rPr>
                <w:rFonts w:hint="default" w:asciiTheme="minorEastAsia" w:hAnsiTheme="minorEastAsia" w:eastAsiaTheme="minorEastAsia" w:cstheme="minorEastAsia"/>
                <w:b w:val="0"/>
                <w:bCs w:val="0"/>
                <w:color w:val="auto"/>
                <w:spacing w:val="24"/>
                <w:sz w:val="24"/>
                <w:szCs w:val="24"/>
                <w:lang w:val="en-US" w:eastAsia="zh-CN"/>
              </w:rPr>
              <w:t>监督</w:t>
            </w:r>
            <w:r>
              <w:rPr>
                <w:rFonts w:hint="eastAsia" w:asciiTheme="minorEastAsia" w:hAnsiTheme="minorEastAsia" w:eastAsiaTheme="minorEastAsia" w:cstheme="minorEastAsia"/>
                <w:b w:val="0"/>
                <w:bCs w:val="0"/>
                <w:color w:val="auto"/>
                <w:spacing w:val="24"/>
                <w:sz w:val="24"/>
                <w:szCs w:val="24"/>
                <w:lang w:val="en-US" w:eastAsia="zh-CN"/>
              </w:rPr>
              <w:t>抽查</w:t>
            </w:r>
            <w:r>
              <w:rPr>
                <w:rFonts w:hint="default" w:asciiTheme="minorEastAsia" w:hAnsiTheme="minorEastAsia" w:eastAsiaTheme="minorEastAsia" w:cstheme="minorEastAsia"/>
                <w:b w:val="0"/>
                <w:bCs w:val="0"/>
                <w:color w:val="auto"/>
                <w:spacing w:val="24"/>
                <w:sz w:val="24"/>
                <w:szCs w:val="24"/>
                <w:lang w:val="en-US" w:eastAsia="zh-CN"/>
              </w:rPr>
              <w:t>记录</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监督工程师通知单、函件、会议纪要等</w:t>
            </w:r>
          </w:p>
        </w:tc>
      </w:tr>
    </w:tbl>
    <w:p>
      <w:pPr>
        <w:rPr>
          <w:rFonts w:hint="default" w:ascii="Times New Roman" w:hAnsi="Times New Roman" w:eastAsia="黑体" w:cs="Times New Roman"/>
          <w:color w:val="auto"/>
          <w:spacing w:val="0"/>
          <w:sz w:val="36"/>
          <w:szCs w:val="36"/>
          <w:lang w:val="en-US" w:eastAsia="zh-CN"/>
        </w:rPr>
      </w:pPr>
      <w:r>
        <w:rPr>
          <w:rFonts w:hint="default" w:ascii="Times New Roman" w:hAnsi="Times New Roman" w:eastAsia="黑体" w:cs="Times New Roman"/>
          <w:color w:val="auto"/>
          <w:spacing w:val="0"/>
          <w:sz w:val="36"/>
          <w:szCs w:val="36"/>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33" w:name="_Toc423"/>
      <w:r>
        <w:rPr>
          <w:rFonts w:hint="eastAsia" w:asciiTheme="majorEastAsia" w:hAnsiTheme="majorEastAsia" w:eastAsiaTheme="majorEastAsia" w:cstheme="majorEastAsia"/>
          <w:b/>
          <w:bCs/>
          <w:color w:val="auto"/>
          <w:spacing w:val="0"/>
          <w:sz w:val="36"/>
          <w:szCs w:val="36"/>
          <w:lang w:val="en-US" w:eastAsia="zh-CN"/>
        </w:rPr>
        <w:t>26、防排烟系统及通风空调防火分部工程验收意见及回复</w:t>
      </w:r>
      <w:bookmarkEnd w:id="133"/>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防排烟系统及通风空调防火分部工程质量验收记录</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详参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《湖南省房屋建筑和市政工程消防质量控制技术标准》DBJ 43/T  393-2-22之《建筑工程消防施工质量验收分部、分项工程划分表》表A.0.1、</w:t>
            </w:r>
            <w:r>
              <w:rPr>
                <w:rFonts w:hint="default" w:asciiTheme="minorEastAsia" w:hAnsiTheme="minorEastAsia" w:eastAsiaTheme="minorEastAsia" w:cstheme="minorEastAsia"/>
                <w:b w:val="0"/>
                <w:bCs w:val="0"/>
                <w:color w:val="auto"/>
                <w:spacing w:val="24"/>
                <w:sz w:val="24"/>
                <w:szCs w:val="24"/>
                <w:lang w:val="en-US" w:eastAsia="zh-CN"/>
              </w:rPr>
              <w:t>《湖南省房屋建筑工程竣工验收技术资料统一用表》施</w:t>
            </w:r>
            <w:r>
              <w:rPr>
                <w:rFonts w:hint="default" w:asciiTheme="minorEastAsia" w:hAnsiTheme="minorEastAsia" w:eastAsiaTheme="minorEastAsia" w:cstheme="minorEastAsia"/>
                <w:b w:val="0"/>
                <w:bCs w:val="0"/>
                <w:color w:val="auto"/>
                <w:spacing w:val="24"/>
                <w:sz w:val="24"/>
                <w:szCs w:val="24"/>
                <w:lang w:val="en-US" w:eastAsia="en-US"/>
              </w:rPr>
              <w:t>2020-05a</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2、验收时提出的问题清单；</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3、问题整改回复意见。</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34" w:name="_Toc26038"/>
      <w:r>
        <w:rPr>
          <w:rFonts w:hint="eastAsia" w:asciiTheme="majorEastAsia" w:hAnsiTheme="majorEastAsia" w:eastAsiaTheme="majorEastAsia" w:cstheme="majorEastAsia"/>
          <w:b/>
          <w:bCs/>
          <w:color w:val="auto"/>
          <w:spacing w:val="0"/>
          <w:sz w:val="36"/>
          <w:szCs w:val="36"/>
          <w:lang w:val="en-US" w:eastAsia="zh-CN"/>
        </w:rPr>
        <w:t>27、防排烟系统及通风空调防火工程质量监督记录</w:t>
      </w:r>
      <w:bookmarkEnd w:id="134"/>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2"/>
        <w:tblW w:w="8960"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60"/>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11710" w:hRule="atLeast"/>
          <w:jc w:val="center"/>
        </w:trPr>
        <w:tc>
          <w:tcPr>
            <w:tcW w:w="8960"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监督</w:t>
            </w:r>
            <w:r>
              <w:rPr>
                <w:rFonts w:hint="eastAsia" w:asciiTheme="minorEastAsia" w:hAnsiTheme="minorEastAsia" w:eastAsiaTheme="minorEastAsia" w:cstheme="minorEastAsia"/>
                <w:b w:val="0"/>
                <w:bCs w:val="0"/>
                <w:color w:val="auto"/>
                <w:spacing w:val="24"/>
                <w:sz w:val="24"/>
                <w:szCs w:val="24"/>
                <w:lang w:val="en-US" w:eastAsia="zh-CN"/>
              </w:rPr>
              <w:t>抽查</w:t>
            </w:r>
            <w:r>
              <w:rPr>
                <w:rFonts w:hint="default" w:asciiTheme="minorEastAsia" w:hAnsiTheme="minorEastAsia" w:eastAsiaTheme="minorEastAsia" w:cstheme="minorEastAsia"/>
                <w:b w:val="0"/>
                <w:bCs w:val="0"/>
                <w:color w:val="auto"/>
                <w:spacing w:val="24"/>
                <w:sz w:val="24"/>
                <w:szCs w:val="24"/>
                <w:lang w:val="en-US" w:eastAsia="zh-CN"/>
              </w:rPr>
              <w:t>记录</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监督工程师通知单、函件、会议纪要等</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default" w:ascii="Times New Roman" w:hAnsi="Times New Roman" w:eastAsia="微软雅黑" w:cs="Times New Roman"/>
                <w:color w:val="auto"/>
                <w:spacing w:val="24"/>
                <w:sz w:val="26"/>
                <w:szCs w:val="26"/>
              </w:rPr>
            </w:pPr>
          </w:p>
        </w:tc>
      </w:tr>
    </w:tbl>
    <w:p>
      <w:pPr>
        <w:rPr>
          <w:rFonts w:hint="default" w:ascii="Times New Roman" w:hAnsi="Times New Roman" w:eastAsia="宋体" w:cs="Times New Roman"/>
          <w:color w:val="auto"/>
          <w:spacing w:val="1"/>
          <w:sz w:val="36"/>
          <w:szCs w:val="36"/>
          <w:lang w:val="en-US" w:eastAsia="zh-CN"/>
        </w:rPr>
      </w:pPr>
      <w:r>
        <w:rPr>
          <w:rFonts w:hint="default" w:ascii="Times New Roman" w:hAnsi="Times New Roman" w:eastAsia="宋体" w:cs="Times New Roman"/>
          <w:color w:val="auto"/>
          <w:spacing w:val="1"/>
          <w:sz w:val="36"/>
          <w:szCs w:val="36"/>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35" w:name="_Toc16578"/>
      <w:bookmarkStart w:id="136" w:name="_Toc5311"/>
      <w:r>
        <w:rPr>
          <w:rFonts w:hint="eastAsia" w:asciiTheme="majorEastAsia" w:hAnsiTheme="majorEastAsia" w:eastAsiaTheme="majorEastAsia" w:cstheme="majorEastAsia"/>
          <w:b/>
          <w:bCs/>
          <w:color w:val="auto"/>
          <w:spacing w:val="0"/>
          <w:sz w:val="36"/>
          <w:szCs w:val="36"/>
          <w:lang w:val="en-US" w:eastAsia="zh-CN"/>
        </w:rPr>
        <w:t>28、消防电气及电气防火分部工程验收意见及回复</w:t>
      </w:r>
      <w:bookmarkEnd w:id="135"/>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消防电气及电气防火分部工程质量验收记录（详参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《湖南省房屋建筑和市政工程消防质量控制技术标准》DBJ 43/T  393-2-22之《建筑工程消防施工质量验收分部、分项工程划分表》表A.0.1、</w:t>
            </w:r>
            <w:r>
              <w:rPr>
                <w:rFonts w:hint="default" w:asciiTheme="minorEastAsia" w:hAnsiTheme="minorEastAsia" w:eastAsiaTheme="minorEastAsia" w:cstheme="minorEastAsia"/>
                <w:b w:val="0"/>
                <w:bCs w:val="0"/>
                <w:color w:val="auto"/>
                <w:spacing w:val="24"/>
                <w:sz w:val="24"/>
                <w:szCs w:val="24"/>
                <w:lang w:val="en-US" w:eastAsia="zh-CN"/>
              </w:rPr>
              <w:t>《湖南省房屋建筑工程竣工验收技术资料统一用表》施</w:t>
            </w:r>
            <w:r>
              <w:rPr>
                <w:rFonts w:hint="default" w:asciiTheme="minorEastAsia" w:hAnsiTheme="minorEastAsia" w:eastAsiaTheme="minorEastAsia" w:cstheme="minorEastAsia"/>
                <w:b w:val="0"/>
                <w:bCs w:val="0"/>
                <w:color w:val="auto"/>
                <w:spacing w:val="24"/>
                <w:sz w:val="24"/>
                <w:szCs w:val="24"/>
                <w:lang w:val="en-US" w:eastAsia="en-US"/>
              </w:rPr>
              <w:t>2020-05a</w:t>
            </w:r>
            <w:r>
              <w:rPr>
                <w:rFonts w:hint="default" w:asciiTheme="minorEastAsia" w:hAnsiTheme="minorEastAsia" w:eastAsiaTheme="minorEastAsia" w:cstheme="minorEastAsia"/>
                <w:b w:val="0"/>
                <w:bCs w:val="0"/>
                <w:color w:val="auto"/>
                <w:spacing w:val="24"/>
                <w:sz w:val="24"/>
                <w:szCs w:val="24"/>
                <w:lang w:val="en-US" w:eastAsia="zh-CN"/>
              </w:rPr>
              <w:t>）</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2、验收时提出的问题清单；</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3、问题整改回复意见；</w:t>
            </w: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37" w:name="_Toc14503"/>
      <w:r>
        <w:rPr>
          <w:rFonts w:hint="eastAsia" w:asciiTheme="majorEastAsia" w:hAnsiTheme="majorEastAsia" w:eastAsiaTheme="majorEastAsia" w:cstheme="majorEastAsia"/>
          <w:b/>
          <w:bCs/>
          <w:color w:val="auto"/>
          <w:spacing w:val="0"/>
          <w:sz w:val="36"/>
          <w:szCs w:val="36"/>
          <w:lang w:val="en-US" w:eastAsia="zh-CN"/>
        </w:rPr>
        <w:t>29、消防电气及电气防火分部工程质量监督记录</w:t>
      </w:r>
      <w:bookmarkEnd w:id="136"/>
      <w:bookmarkEnd w:id="137"/>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60"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60"/>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740" w:hRule="atLeast"/>
          <w:jc w:val="center"/>
        </w:trPr>
        <w:tc>
          <w:tcPr>
            <w:tcW w:w="8960"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监督</w:t>
            </w:r>
            <w:r>
              <w:rPr>
                <w:rFonts w:hint="eastAsia" w:asciiTheme="minorEastAsia" w:hAnsiTheme="minorEastAsia" w:eastAsiaTheme="minorEastAsia" w:cstheme="minorEastAsia"/>
                <w:b w:val="0"/>
                <w:bCs w:val="0"/>
                <w:color w:val="auto"/>
                <w:spacing w:val="24"/>
                <w:sz w:val="24"/>
                <w:szCs w:val="24"/>
                <w:lang w:val="en-US" w:eastAsia="zh-CN"/>
              </w:rPr>
              <w:t>抽查</w:t>
            </w:r>
            <w:r>
              <w:rPr>
                <w:rFonts w:hint="default" w:asciiTheme="minorEastAsia" w:hAnsiTheme="minorEastAsia" w:eastAsiaTheme="minorEastAsia" w:cstheme="minorEastAsia"/>
                <w:b w:val="0"/>
                <w:bCs w:val="0"/>
                <w:color w:val="auto"/>
                <w:spacing w:val="24"/>
                <w:sz w:val="24"/>
                <w:szCs w:val="24"/>
                <w:lang w:val="en-US" w:eastAsia="zh-CN"/>
              </w:rPr>
              <w:t>记录</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监督工程师通知单、函件、会议纪要等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imes New Roman" w:hAnsi="Times New Roman" w:eastAsia="微软雅黑" w:cs="Times New Roman"/>
                <w:color w:val="auto"/>
                <w:spacing w:val="24"/>
                <w:sz w:val="26"/>
                <w:szCs w:val="26"/>
              </w:rPr>
            </w:pPr>
          </w:p>
        </w:tc>
      </w:tr>
    </w:tbl>
    <w:p>
      <w:pPr>
        <w:rPr>
          <w:rFonts w:hint="default" w:ascii="Times New Roman" w:hAnsi="Times New Roman" w:cs="Times New Roman"/>
          <w:color w:val="auto"/>
        </w:rPr>
        <w:sectPr>
          <w:footerReference r:id="rId22"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38" w:name="_Toc6607"/>
      <w:bookmarkStart w:id="139" w:name="_Toc6473"/>
      <w:r>
        <w:rPr>
          <w:rFonts w:hint="eastAsia" w:asciiTheme="majorEastAsia" w:hAnsiTheme="majorEastAsia" w:eastAsiaTheme="majorEastAsia" w:cstheme="majorEastAsia"/>
          <w:b/>
          <w:bCs/>
          <w:color w:val="auto"/>
          <w:spacing w:val="0"/>
          <w:sz w:val="36"/>
          <w:szCs w:val="36"/>
          <w:lang w:val="en-US" w:eastAsia="zh-CN"/>
        </w:rPr>
        <w:t>30、消防电梯分部工程验收意见及回复</w:t>
      </w:r>
      <w:bookmarkEnd w:id="138"/>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905"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分部工程质量验收记录（详参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《湖南省房屋建筑和市政工程消防质量控制技术标准》DBJ 43/T  393-2-22之《建筑工程消防施工质量验收分部、分项工程划分表》表A.0.1、</w:t>
            </w:r>
            <w:r>
              <w:rPr>
                <w:rFonts w:hint="default" w:asciiTheme="minorEastAsia" w:hAnsiTheme="minorEastAsia" w:eastAsiaTheme="minorEastAsia" w:cstheme="minorEastAsia"/>
                <w:b w:val="0"/>
                <w:bCs w:val="0"/>
                <w:color w:val="auto"/>
                <w:spacing w:val="24"/>
                <w:sz w:val="24"/>
                <w:szCs w:val="24"/>
                <w:lang w:val="en-US" w:eastAsia="zh-CN"/>
              </w:rPr>
              <w:t>《湖南省房屋建筑工程竣工验收技术资料统一用表》施</w:t>
            </w:r>
            <w:r>
              <w:rPr>
                <w:rFonts w:hint="default" w:asciiTheme="minorEastAsia" w:hAnsiTheme="minorEastAsia" w:eastAsiaTheme="minorEastAsia" w:cstheme="minorEastAsia"/>
                <w:b w:val="0"/>
                <w:bCs w:val="0"/>
                <w:color w:val="auto"/>
                <w:spacing w:val="24"/>
                <w:sz w:val="24"/>
                <w:szCs w:val="24"/>
                <w:lang w:val="en-US" w:eastAsia="en-US"/>
              </w:rPr>
              <w:t>2020-05a</w:t>
            </w:r>
            <w:r>
              <w:rPr>
                <w:rFonts w:hint="default" w:asciiTheme="minorEastAsia" w:hAnsiTheme="minorEastAsia" w:eastAsiaTheme="minorEastAsia" w:cstheme="minorEastAsia"/>
                <w:b w:val="0"/>
                <w:bCs w:val="0"/>
                <w:color w:val="auto"/>
                <w:spacing w:val="24"/>
                <w:sz w:val="24"/>
                <w:szCs w:val="24"/>
                <w:lang w:val="en-US" w:eastAsia="zh-CN"/>
              </w:rPr>
              <w:t>）</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2、验收时提出的问题清单；</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3、问题整改回复意见。</w:t>
            </w: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p>
            <w:pPr>
              <w:jc w:val="center"/>
              <w:rPr>
                <w:rFonts w:hint="default" w:ascii="Times New Roman" w:hAnsi="Times New Roman" w:eastAsia="宋体" w:cs="Times New Roman"/>
                <w:b/>
                <w:bCs/>
                <w:color w:val="auto"/>
                <w:spacing w:val="24"/>
                <w:sz w:val="26"/>
                <w:szCs w:val="26"/>
              </w:rPr>
            </w:pPr>
          </w:p>
        </w:tc>
      </w:tr>
    </w:tbl>
    <w:p>
      <w:pPr>
        <w:spacing w:line="211" w:lineRule="exact"/>
        <w:rPr>
          <w:rFonts w:hint="default" w:ascii="Times New Roman" w:hAnsi="Times New Roman" w:cs="Times New Roman"/>
          <w:color w:val="auto"/>
          <w:sz w:val="18"/>
        </w:rPr>
      </w:pPr>
    </w:p>
    <w:p>
      <w:pPr>
        <w:rPr>
          <w:rFonts w:hint="default" w:ascii="Times New Roman" w:hAnsi="Times New Roman" w:cs="Times New Roman"/>
          <w:color w:val="auto"/>
        </w:rPr>
        <w:sectPr>
          <w:footerReference r:id="rId23"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40" w:name="_Toc12287"/>
      <w:r>
        <w:rPr>
          <w:rFonts w:hint="eastAsia" w:asciiTheme="majorEastAsia" w:hAnsiTheme="majorEastAsia" w:eastAsiaTheme="majorEastAsia" w:cstheme="majorEastAsia"/>
          <w:b/>
          <w:bCs/>
          <w:color w:val="auto"/>
          <w:spacing w:val="0"/>
          <w:sz w:val="36"/>
          <w:szCs w:val="36"/>
          <w:lang w:val="en-US" w:eastAsia="zh-CN"/>
        </w:rPr>
        <w:t>31、消防电梯分部工程质量监督记录</w:t>
      </w:r>
      <w:bookmarkEnd w:id="139"/>
      <w:bookmarkEnd w:id="140"/>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2"/>
        <w:tblW w:w="8957"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680" w:hRule="atLeast"/>
          <w:jc w:val="center"/>
        </w:trPr>
        <w:tc>
          <w:tcPr>
            <w:tcW w:w="8957" w:type="dxa"/>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监督</w:t>
            </w:r>
            <w:r>
              <w:rPr>
                <w:rFonts w:hint="eastAsia" w:asciiTheme="minorEastAsia" w:hAnsiTheme="minorEastAsia" w:eastAsiaTheme="minorEastAsia" w:cstheme="minorEastAsia"/>
                <w:b w:val="0"/>
                <w:bCs w:val="0"/>
                <w:color w:val="auto"/>
                <w:spacing w:val="24"/>
                <w:sz w:val="24"/>
                <w:szCs w:val="24"/>
                <w:lang w:val="en-US" w:eastAsia="zh-CN"/>
              </w:rPr>
              <w:t>抽查</w:t>
            </w:r>
            <w:r>
              <w:rPr>
                <w:rFonts w:hint="default" w:asciiTheme="minorEastAsia" w:hAnsiTheme="minorEastAsia" w:eastAsiaTheme="minorEastAsia" w:cstheme="minorEastAsia"/>
                <w:b w:val="0"/>
                <w:bCs w:val="0"/>
                <w:color w:val="auto"/>
                <w:spacing w:val="24"/>
                <w:sz w:val="24"/>
                <w:szCs w:val="24"/>
                <w:lang w:val="en-US" w:eastAsia="zh-CN"/>
              </w:rPr>
              <w:t>记录</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监督工程师通知单、函件、会议纪要等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105" w:rightChars="50"/>
              <w:jc w:val="left"/>
              <w:textAlignment w:val="baseline"/>
              <w:rPr>
                <w:rFonts w:hint="default" w:ascii="Times New Roman" w:hAnsi="Times New Roman" w:eastAsia="微软雅黑" w:cs="Times New Roman"/>
                <w:color w:val="auto"/>
                <w:spacing w:val="24"/>
                <w:sz w:val="26"/>
                <w:szCs w:val="26"/>
              </w:rPr>
            </w:pPr>
          </w:p>
        </w:tc>
      </w:tr>
    </w:tbl>
    <w:p>
      <w:pPr>
        <w:rPr>
          <w:rFonts w:hint="default" w:ascii="Times New Roman" w:hAnsi="Times New Roman" w:eastAsia="宋体" w:cs="Times New Roman"/>
          <w:color w:val="auto"/>
          <w:spacing w:val="1"/>
          <w:sz w:val="36"/>
          <w:szCs w:val="36"/>
          <w:lang w:val="en-US" w:eastAsia="zh-CN"/>
        </w:rPr>
      </w:pPr>
      <w:bookmarkStart w:id="141" w:name="_Toc28686"/>
      <w:r>
        <w:rPr>
          <w:rFonts w:hint="default" w:ascii="Times New Roman" w:hAnsi="Times New Roman" w:eastAsia="宋体" w:cs="Times New Roman"/>
          <w:color w:val="auto"/>
          <w:spacing w:val="1"/>
          <w:sz w:val="36"/>
          <w:szCs w:val="36"/>
          <w:lang w:val="en-US" w:eastAsia="zh-CN"/>
        </w:rPr>
        <w:br w:type="page"/>
      </w:r>
    </w:p>
    <w:bookmarkEnd w:id="141"/>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42" w:name="_Toc17378"/>
      <w:bookmarkStart w:id="143" w:name="_Toc10362"/>
      <w:r>
        <w:rPr>
          <w:rFonts w:hint="eastAsia" w:asciiTheme="majorEastAsia" w:hAnsiTheme="majorEastAsia" w:eastAsiaTheme="majorEastAsia" w:cstheme="majorEastAsia"/>
          <w:b/>
          <w:bCs/>
          <w:color w:val="auto"/>
          <w:spacing w:val="0"/>
          <w:sz w:val="36"/>
          <w:szCs w:val="36"/>
          <w:lang w:val="en-US" w:eastAsia="zh-CN"/>
        </w:rPr>
        <w:t>32、其他分部工程验收意见及回复</w:t>
      </w:r>
      <w:bookmarkEnd w:id="142"/>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1905" w:hRule="atLeast"/>
          <w:jc w:val="center"/>
        </w:trPr>
        <w:tc>
          <w:tcPr>
            <w:tcW w:w="8957" w:type="dxa"/>
            <w:tcBorders>
              <w:tl2br w:val="nil"/>
              <w:tr2bl w:val="nil"/>
            </w:tcBorders>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1、灭火器、气体灭火系统、细水雾灭火系统、防爆工程等其它</w:t>
            </w:r>
            <w:r>
              <w:rPr>
                <w:rFonts w:hint="default" w:asciiTheme="minorEastAsia" w:hAnsiTheme="minorEastAsia" w:eastAsiaTheme="minorEastAsia" w:cstheme="minorEastAsia"/>
                <w:b w:val="0"/>
                <w:bCs w:val="0"/>
                <w:color w:val="auto"/>
                <w:spacing w:val="24"/>
                <w:sz w:val="24"/>
                <w:szCs w:val="24"/>
                <w:lang w:val="en-US" w:eastAsia="zh-CN"/>
              </w:rPr>
              <w:t>分部工程质量验收记录（详参《湖南省房屋建筑和市政工程 消防质量控制技术标准》附录</w:t>
            </w:r>
            <w:r>
              <w:rPr>
                <w:rFonts w:hint="eastAsia" w:asciiTheme="minorEastAsia" w:hAnsiTheme="minorEastAsia" w:eastAsiaTheme="minorEastAsia" w:cstheme="minorEastAsia"/>
                <w:b w:val="0"/>
                <w:bCs w:val="0"/>
                <w:color w:val="auto"/>
                <w:spacing w:val="24"/>
                <w:sz w:val="24"/>
                <w:szCs w:val="24"/>
                <w:lang w:val="en-US" w:eastAsia="zh-CN"/>
              </w:rPr>
              <w:t>A、</w:t>
            </w:r>
            <w:r>
              <w:rPr>
                <w:rFonts w:hint="default" w:asciiTheme="minorEastAsia" w:hAnsiTheme="minorEastAsia" w:eastAsiaTheme="minorEastAsia" w:cstheme="minorEastAsia"/>
                <w:b w:val="0"/>
                <w:bCs w:val="0"/>
                <w:color w:val="auto"/>
                <w:spacing w:val="24"/>
                <w:sz w:val="24"/>
                <w:szCs w:val="24"/>
                <w:lang w:val="en-US" w:eastAsia="zh-CN"/>
              </w:rPr>
              <w:t>《湖南省房屋建筑工程竣工验</w:t>
            </w:r>
            <w:r>
              <w:rPr>
                <w:rFonts w:hint="eastAsia" w:asciiTheme="minorEastAsia" w:hAnsiTheme="minorEastAsia" w:eastAsiaTheme="minorEastAsia" w:cstheme="minorEastAsia"/>
                <w:b w:val="0"/>
                <w:bCs w:val="0"/>
                <w:color w:val="auto"/>
                <w:spacing w:val="24"/>
                <w:sz w:val="24"/>
                <w:szCs w:val="24"/>
                <w:lang w:val="en-US" w:eastAsia="zh-CN"/>
              </w:rPr>
              <w:t xml:space="preserve"> </w:t>
            </w:r>
            <w:r>
              <w:rPr>
                <w:rFonts w:hint="default" w:asciiTheme="minorEastAsia" w:hAnsiTheme="minorEastAsia" w:eastAsiaTheme="minorEastAsia" w:cstheme="minorEastAsia"/>
                <w:b w:val="0"/>
                <w:bCs w:val="0"/>
                <w:color w:val="auto"/>
                <w:spacing w:val="24"/>
                <w:sz w:val="24"/>
                <w:szCs w:val="24"/>
                <w:lang w:val="en-US" w:eastAsia="zh-CN"/>
              </w:rPr>
              <w:t>收技术资料统一用表》施</w:t>
            </w:r>
            <w:r>
              <w:rPr>
                <w:rFonts w:hint="default" w:asciiTheme="minorEastAsia" w:hAnsiTheme="minorEastAsia" w:eastAsiaTheme="minorEastAsia" w:cstheme="minorEastAsia"/>
                <w:b w:val="0"/>
                <w:bCs w:val="0"/>
                <w:color w:val="auto"/>
                <w:spacing w:val="24"/>
                <w:sz w:val="24"/>
                <w:szCs w:val="24"/>
                <w:lang w:val="en-US" w:eastAsia="en-US"/>
              </w:rPr>
              <w:t>2020-05a</w:t>
            </w:r>
            <w:r>
              <w:rPr>
                <w:rFonts w:hint="default" w:asciiTheme="minorEastAsia" w:hAnsiTheme="minorEastAsia" w:eastAsiaTheme="minorEastAsia" w:cstheme="minorEastAsia"/>
                <w:b w:val="0"/>
                <w:bCs w:val="0"/>
                <w:color w:val="auto"/>
                <w:spacing w:val="24"/>
                <w:sz w:val="24"/>
                <w:szCs w:val="24"/>
                <w:lang w:val="en-US" w:eastAsia="zh-CN"/>
              </w:rPr>
              <w:t>）</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2、验收时提出的问题清单；</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3、问题整改回复意见。</w:t>
            </w:r>
          </w:p>
          <w:p>
            <w:pPr>
              <w:jc w:val="center"/>
              <w:rPr>
                <w:rFonts w:hint="default" w:ascii="Times New Roman" w:hAnsi="Times New Roman" w:eastAsia="宋体" w:cs="Times New Roman"/>
                <w:b/>
                <w:bCs/>
                <w:color w:val="auto"/>
                <w:spacing w:val="24"/>
                <w:sz w:val="26"/>
                <w:szCs w:val="26"/>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44" w:name="_Toc14997"/>
      <w:r>
        <w:rPr>
          <w:rFonts w:hint="eastAsia" w:asciiTheme="majorEastAsia" w:hAnsiTheme="majorEastAsia" w:eastAsiaTheme="majorEastAsia" w:cstheme="majorEastAsia"/>
          <w:b/>
          <w:bCs/>
          <w:color w:val="auto"/>
          <w:spacing w:val="0"/>
          <w:sz w:val="36"/>
          <w:szCs w:val="36"/>
          <w:lang w:val="en-US" w:eastAsia="zh-CN"/>
        </w:rPr>
        <w:t>33、其他分部工程质量监督记录</w:t>
      </w:r>
      <w:bookmarkEnd w:id="143"/>
      <w:bookmarkEnd w:id="144"/>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1905" w:hRule="atLeast"/>
          <w:jc w:val="center"/>
        </w:trPr>
        <w:tc>
          <w:tcPr>
            <w:tcW w:w="8957" w:type="dxa"/>
            <w:tcBorders>
              <w:tl2br w:val="nil"/>
              <w:tr2bl w:val="nil"/>
            </w:tcBorders>
            <w:vAlign w:val="top"/>
          </w:tcPr>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jc w:val="center"/>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default" w:asciiTheme="minorEastAsia" w:hAnsiTheme="minorEastAsia" w:eastAsiaTheme="minorEastAsia" w:cstheme="minorEastAsia"/>
                <w:b w:val="0"/>
                <w:bCs w:val="0"/>
                <w:color w:val="auto"/>
                <w:spacing w:val="24"/>
                <w:sz w:val="24"/>
                <w:szCs w:val="24"/>
                <w:lang w:val="en-US" w:eastAsia="zh-CN"/>
              </w:rPr>
              <w:t>监督</w:t>
            </w:r>
            <w:r>
              <w:rPr>
                <w:rFonts w:hint="eastAsia" w:asciiTheme="minorEastAsia" w:hAnsiTheme="minorEastAsia" w:eastAsiaTheme="minorEastAsia" w:cstheme="minorEastAsia"/>
                <w:b w:val="0"/>
                <w:bCs w:val="0"/>
                <w:color w:val="auto"/>
                <w:spacing w:val="24"/>
                <w:sz w:val="24"/>
                <w:szCs w:val="24"/>
                <w:lang w:val="en-US" w:eastAsia="zh-CN"/>
              </w:rPr>
              <w:t>抽查</w:t>
            </w:r>
            <w:r>
              <w:rPr>
                <w:rFonts w:hint="default" w:asciiTheme="minorEastAsia" w:hAnsiTheme="minorEastAsia" w:eastAsiaTheme="minorEastAsia" w:cstheme="minorEastAsia"/>
                <w:b w:val="0"/>
                <w:bCs w:val="0"/>
                <w:color w:val="auto"/>
                <w:spacing w:val="24"/>
                <w:sz w:val="24"/>
                <w:szCs w:val="24"/>
                <w:lang w:val="en-US" w:eastAsia="zh-CN"/>
              </w:rPr>
              <w:t>记录</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监督工程师通知单、函件、会议纪要等</w:t>
            </w:r>
            <w:r>
              <w:rPr>
                <w:rFonts w:hint="eastAsia" w:asciiTheme="minorEastAsia" w:hAnsiTheme="minorEastAsia" w:eastAsiaTheme="minorEastAsia" w:cstheme="minorEastAsia"/>
                <w:b w:val="0"/>
                <w:bCs w:val="0"/>
                <w:color w:val="auto"/>
                <w:spacing w:val="24"/>
                <w:sz w:val="24"/>
                <w:szCs w:val="24"/>
                <w:lang w:val="en-US" w:eastAsia="zh-CN"/>
              </w:rPr>
              <w:t>。</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default" w:ascii="Times New Roman" w:hAnsi="Times New Roman" w:eastAsia="微软雅黑" w:cs="Times New Roman"/>
                <w:color w:val="auto"/>
                <w:spacing w:val="24"/>
                <w:sz w:val="26"/>
                <w:szCs w:val="26"/>
              </w:rPr>
            </w:pPr>
          </w:p>
        </w:tc>
      </w:tr>
    </w:tbl>
    <w:p>
      <w:pPr>
        <w:rPr>
          <w:rFonts w:hint="default" w:ascii="Times New Roman" w:hAnsi="Times New Roman" w:cs="Times New Roman"/>
          <w:color w:val="auto"/>
        </w:rPr>
        <w:sectPr>
          <w:footerReference r:id="rId24"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pPr>
    </w:p>
    <w:p>
      <w:pPr>
        <w:spacing w:line="209" w:lineRule="exact"/>
        <w:rPr>
          <w:rFonts w:hint="default" w:ascii="Times New Roman" w:hAnsi="Times New Roman" w:cs="Times New Roman"/>
          <w:color w:val="auto"/>
          <w:sz w:val="18"/>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45" w:name="_Toc24154"/>
      <w:bookmarkStart w:id="146" w:name="bookmark192"/>
      <w:bookmarkStart w:id="147" w:name="bookmark191"/>
      <w:bookmarkStart w:id="148" w:name="bookmark190"/>
      <w:r>
        <w:rPr>
          <w:rFonts w:hint="eastAsia" w:asciiTheme="majorEastAsia" w:hAnsiTheme="majorEastAsia" w:eastAsiaTheme="majorEastAsia" w:cstheme="majorEastAsia"/>
          <w:b/>
          <w:bCs/>
          <w:color w:val="auto"/>
          <w:spacing w:val="0"/>
          <w:sz w:val="36"/>
          <w:szCs w:val="36"/>
          <w:lang w:val="en-US" w:eastAsia="zh-CN"/>
        </w:rPr>
        <w:t>34、施工单位消防工程竣工验收申请报告及自检记录</w:t>
      </w:r>
      <w:bookmarkEnd w:id="145"/>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05" w:hRule="atLeast"/>
          <w:jc w:val="center"/>
        </w:trPr>
        <w:tc>
          <w:tcPr>
            <w:tcW w:w="8861"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施工单位消防工程质量验收表（详</w:t>
            </w:r>
            <w:r>
              <w:rPr>
                <w:rFonts w:hint="default" w:asciiTheme="minorEastAsia" w:hAnsiTheme="minorEastAsia" w:eastAsiaTheme="minorEastAsia" w:cstheme="minorEastAsia"/>
                <w:b w:val="0"/>
                <w:bCs w:val="0"/>
                <w:color w:val="auto"/>
                <w:spacing w:val="24"/>
                <w:sz w:val="24"/>
                <w:szCs w:val="24"/>
                <w:lang w:val="en-US" w:eastAsia="zh-CN"/>
              </w:rPr>
              <w:t>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w:t>
            </w:r>
            <w:r>
              <w:rPr>
                <w:rFonts w:hint="default" w:asciiTheme="minorEastAsia" w:hAnsiTheme="minorEastAsia" w:eastAsiaTheme="minorEastAsia" w:cstheme="minorEastAsia"/>
                <w:b w:val="0"/>
                <w:bCs w:val="0"/>
                <w:color w:val="auto"/>
                <w:spacing w:val="24"/>
                <w:sz w:val="24"/>
                <w:szCs w:val="24"/>
                <w:lang w:val="en-US" w:eastAsia="zh-CN"/>
              </w:rPr>
              <w:t>消防质量控制技术标准</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附录B 表 B.0.</w:t>
            </w:r>
            <w:r>
              <w:rPr>
                <w:rFonts w:hint="eastAsia" w:asciiTheme="minorEastAsia" w:hAnsiTheme="minorEastAsia" w:eastAsiaTheme="minorEastAsia" w:cstheme="minorEastAsia"/>
                <w:b w:val="0"/>
                <w:bCs w:val="0"/>
                <w:color w:val="auto"/>
                <w:spacing w:val="24"/>
                <w:sz w:val="24"/>
                <w:szCs w:val="24"/>
                <w:lang w:val="en-US" w:eastAsia="zh-CN"/>
              </w:rPr>
              <w:t>4）</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tc>
      </w:tr>
    </w:tbl>
    <w:p>
      <w:pPr>
        <w:spacing w:line="182" w:lineRule="exact"/>
        <w:rPr>
          <w:rFonts w:hint="default" w:ascii="Times New Roman" w:hAnsi="Times New Roman" w:cs="Times New Roman"/>
          <w:color w:val="auto"/>
          <w:sz w:val="15"/>
        </w:rPr>
      </w:pPr>
    </w:p>
    <w:p>
      <w:pPr>
        <w:spacing w:line="182" w:lineRule="exact"/>
        <w:rPr>
          <w:rFonts w:hint="default" w:ascii="Times New Roman" w:hAnsi="Times New Roman" w:cs="Times New Roman"/>
          <w:color w:val="auto"/>
          <w:sz w:val="15"/>
        </w:rPr>
      </w:pPr>
    </w:p>
    <w:p>
      <w:pPr>
        <w:rPr>
          <w:rFonts w:hint="default" w:ascii="Times New Roman" w:hAnsi="Times New Roman" w:eastAsia="黑体" w:cs="Times New Roman"/>
          <w:color w:val="auto"/>
          <w:spacing w:val="0"/>
          <w:sz w:val="36"/>
          <w:szCs w:val="36"/>
          <w:lang w:val="en-US" w:eastAsia="zh-CN"/>
        </w:rPr>
      </w:pPr>
      <w:r>
        <w:rPr>
          <w:rFonts w:hint="default" w:ascii="Times New Roman" w:hAnsi="Times New Roman" w:eastAsia="黑体" w:cs="Times New Roman"/>
          <w:color w:val="auto"/>
          <w:spacing w:val="0"/>
          <w:sz w:val="36"/>
          <w:szCs w:val="36"/>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49" w:name="_Toc16031"/>
      <w:r>
        <w:rPr>
          <w:rFonts w:hint="eastAsia" w:asciiTheme="majorEastAsia" w:hAnsiTheme="majorEastAsia" w:eastAsiaTheme="majorEastAsia" w:cstheme="majorEastAsia"/>
          <w:b/>
          <w:bCs/>
          <w:color w:val="auto"/>
          <w:spacing w:val="0"/>
          <w:sz w:val="36"/>
          <w:szCs w:val="36"/>
          <w:lang w:val="en-US" w:eastAsia="zh-CN"/>
        </w:rPr>
        <w:t>35、监理单位消防工程竣工预验收检查记录</w:t>
      </w:r>
      <w:bookmarkEnd w:id="149"/>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05" w:hRule="atLeast"/>
          <w:jc w:val="center"/>
        </w:trPr>
        <w:tc>
          <w:tcPr>
            <w:tcW w:w="9356"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r>
              <w:rPr>
                <w:rFonts w:hint="default" w:ascii="Times New Roman" w:hAnsi="Times New Roman" w:eastAsia="宋体" w:cs="Times New Roman"/>
                <w:b/>
                <w:bCs/>
                <w:color w:val="auto"/>
                <w:spacing w:val="26"/>
                <w:sz w:val="26"/>
                <w:szCs w:val="26"/>
                <w:lang w:eastAsia="zh-CN"/>
              </w:rPr>
              <w:t>）</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pStyle w:val="2"/>
              <w:numPr>
                <w:ilvl w:val="0"/>
                <w:numId w:val="0"/>
              </w:numPr>
              <w:ind w:leftChars="0"/>
              <w:rPr>
                <w:rFonts w:hint="default"/>
                <w:lang w:eastAsia="zh-CN"/>
              </w:rPr>
            </w:pPr>
          </w:p>
          <w:p>
            <w:pPr>
              <w:pStyle w:val="3"/>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监理单位消防工程质量验收表（详</w:t>
            </w:r>
            <w:r>
              <w:rPr>
                <w:rFonts w:hint="default" w:asciiTheme="minorEastAsia" w:hAnsiTheme="minorEastAsia" w:eastAsiaTheme="minorEastAsia" w:cstheme="minorEastAsia"/>
                <w:b w:val="0"/>
                <w:bCs w:val="0"/>
                <w:color w:val="auto"/>
                <w:spacing w:val="24"/>
                <w:sz w:val="24"/>
                <w:szCs w:val="24"/>
                <w:lang w:val="en-US" w:eastAsia="zh-CN"/>
              </w:rPr>
              <w:t>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w:t>
            </w:r>
            <w:r>
              <w:rPr>
                <w:rFonts w:hint="default" w:asciiTheme="minorEastAsia" w:hAnsiTheme="minorEastAsia" w:eastAsiaTheme="minorEastAsia" w:cstheme="minorEastAsia"/>
                <w:b w:val="0"/>
                <w:bCs w:val="0"/>
                <w:color w:val="auto"/>
                <w:spacing w:val="24"/>
                <w:sz w:val="24"/>
                <w:szCs w:val="24"/>
                <w:lang w:val="en-US" w:eastAsia="zh-CN"/>
              </w:rPr>
              <w:t>消防质量控制技术标准</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附录B 表 B.0.</w:t>
            </w:r>
            <w:r>
              <w:rPr>
                <w:rFonts w:hint="eastAsia" w:asciiTheme="minorEastAsia" w:hAnsiTheme="minorEastAsia" w:eastAsiaTheme="minorEastAsia" w:cstheme="minorEastAsia"/>
                <w:b w:val="0"/>
                <w:bCs w:val="0"/>
                <w:color w:val="auto"/>
                <w:spacing w:val="24"/>
                <w:sz w:val="24"/>
                <w:szCs w:val="24"/>
                <w:lang w:val="en-US" w:eastAsia="zh-CN"/>
              </w:rPr>
              <w:t>2）</w:t>
            </w:r>
          </w:p>
          <w:p>
            <w:pPr>
              <w:pStyle w:val="5"/>
              <w:rPr>
                <w:rFonts w:hint="default"/>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tc>
      </w:tr>
    </w:tbl>
    <w:p>
      <w:pPr>
        <w:spacing w:line="181" w:lineRule="exact"/>
        <w:rPr>
          <w:rFonts w:hint="default" w:ascii="Times New Roman" w:hAnsi="Times New Roman" w:cs="Times New Roman"/>
          <w:color w:val="auto"/>
        </w:rPr>
      </w:pPr>
    </w:p>
    <w:p>
      <w:pPr>
        <w:spacing w:line="182" w:lineRule="exact"/>
        <w:rPr>
          <w:rFonts w:hint="default" w:ascii="Times New Roman" w:hAnsi="Times New Roman" w:cs="Times New Roman"/>
          <w:color w:val="auto"/>
          <w:sz w:val="15"/>
        </w:rPr>
      </w:pPr>
    </w:p>
    <w:p>
      <w:pPr>
        <w:rPr>
          <w:rFonts w:hint="default" w:ascii="Times New Roman" w:hAnsi="Times New Roman" w:eastAsia="宋体" w:cs="Times New Roman"/>
          <w:color w:val="auto"/>
          <w:spacing w:val="56"/>
          <w:sz w:val="36"/>
          <w:szCs w:val="36"/>
          <w:lang w:val="en-US" w:eastAsia="zh-CN"/>
        </w:rPr>
      </w:pPr>
      <w:r>
        <w:rPr>
          <w:rFonts w:hint="default" w:ascii="Times New Roman" w:hAnsi="Times New Roman" w:eastAsia="宋体" w:cs="Times New Roman"/>
          <w:color w:val="auto"/>
          <w:spacing w:val="56"/>
          <w:sz w:val="36"/>
          <w:szCs w:val="36"/>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50" w:name="_Toc20872"/>
      <w:r>
        <w:rPr>
          <w:rFonts w:hint="eastAsia" w:asciiTheme="majorEastAsia" w:hAnsiTheme="majorEastAsia" w:eastAsiaTheme="majorEastAsia" w:cstheme="majorEastAsia"/>
          <w:b/>
          <w:bCs/>
          <w:color w:val="auto"/>
          <w:spacing w:val="0"/>
          <w:sz w:val="36"/>
          <w:szCs w:val="36"/>
          <w:lang w:val="en-US" w:eastAsia="zh-CN"/>
        </w:rPr>
        <w:t>36、消防工程质量监理评估报告</w:t>
      </w:r>
      <w:bookmarkEnd w:id="150"/>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05" w:hRule="atLeast"/>
          <w:jc w:val="center"/>
        </w:trPr>
        <w:tc>
          <w:tcPr>
            <w:tcW w:w="9011"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tc>
      </w:tr>
    </w:tbl>
    <w:p>
      <w:pPr>
        <w:spacing w:line="181" w:lineRule="exact"/>
        <w:rPr>
          <w:rFonts w:hint="default" w:ascii="Times New Roman" w:hAnsi="Times New Roman" w:cs="Times New Roman"/>
          <w:color w:val="auto"/>
        </w:rPr>
      </w:pPr>
    </w:p>
    <w:p>
      <w:pPr>
        <w:spacing w:line="182" w:lineRule="exact"/>
        <w:rPr>
          <w:rFonts w:hint="default" w:ascii="Times New Roman" w:hAnsi="Times New Roman" w:cs="Times New Roman"/>
          <w:color w:val="auto"/>
          <w:sz w:val="15"/>
        </w:rPr>
      </w:pPr>
    </w:p>
    <w:p>
      <w:pPr>
        <w:rPr>
          <w:rFonts w:hint="default" w:ascii="Times New Roman" w:hAnsi="Times New Roman" w:eastAsia="宋体" w:cs="Times New Roman"/>
          <w:color w:val="auto"/>
          <w:spacing w:val="56"/>
          <w:sz w:val="36"/>
          <w:szCs w:val="36"/>
          <w:lang w:val="en-US" w:eastAsia="zh-CN"/>
        </w:rPr>
      </w:pPr>
      <w:r>
        <w:rPr>
          <w:rFonts w:hint="default" w:ascii="Times New Roman" w:hAnsi="Times New Roman" w:eastAsia="宋体" w:cs="Times New Roman"/>
          <w:color w:val="auto"/>
          <w:spacing w:val="56"/>
          <w:sz w:val="36"/>
          <w:szCs w:val="36"/>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51" w:name="_Toc31318"/>
      <w:r>
        <w:rPr>
          <w:rFonts w:hint="eastAsia" w:asciiTheme="majorEastAsia" w:hAnsiTheme="majorEastAsia" w:eastAsiaTheme="majorEastAsia" w:cstheme="majorEastAsia"/>
          <w:b/>
          <w:bCs/>
          <w:color w:val="auto"/>
          <w:spacing w:val="0"/>
          <w:sz w:val="36"/>
          <w:szCs w:val="36"/>
          <w:lang w:val="en-US" w:eastAsia="zh-CN"/>
        </w:rPr>
        <w:t>37、设计单位消防工程竣工验收前消防设计内容施工符合性核查记录</w:t>
      </w:r>
      <w:bookmarkEnd w:id="151"/>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05" w:hRule="atLeast"/>
          <w:jc w:val="center"/>
        </w:trPr>
        <w:tc>
          <w:tcPr>
            <w:tcW w:w="8936"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val="0"/>
                <w:bCs w:val="0"/>
                <w:color w:val="auto"/>
                <w:spacing w:val="24"/>
                <w:sz w:val="21"/>
                <w:szCs w:val="21"/>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pStyle w:val="2"/>
              <w:numPr>
                <w:ilvl w:val="0"/>
                <w:numId w:val="0"/>
              </w:numPr>
              <w:ind w:leftChars="0"/>
              <w:rPr>
                <w:rFonts w:hint="default"/>
                <w:lang w:val="en-US" w:eastAsia="zh-CN"/>
              </w:rPr>
            </w:pPr>
          </w:p>
          <w:p>
            <w:pPr>
              <w:pStyle w:val="3"/>
              <w:rPr>
                <w:rFonts w:hint="default" w:ascii="Times New Roman" w:hAnsi="Times New Roman" w:eastAsia="宋体" w:cs="Times New Roman"/>
                <w:b/>
                <w:bCs/>
                <w:color w:val="auto"/>
                <w:spacing w:val="24"/>
                <w:sz w:val="26"/>
                <w:szCs w:val="26"/>
                <w:lang w:val="en-US" w:eastAsia="zh-CN"/>
              </w:rPr>
            </w:pPr>
          </w:p>
          <w:p>
            <w:pPr>
              <w:pStyle w:val="4"/>
              <w:rPr>
                <w:rFonts w:hint="default" w:ascii="Times New Roman" w:hAnsi="Times New Roman" w:eastAsia="宋体" w:cs="Times New Roman"/>
                <w:b/>
                <w:bCs/>
                <w:color w:val="auto"/>
                <w:spacing w:val="24"/>
                <w:sz w:val="26"/>
                <w:szCs w:val="26"/>
                <w:lang w:val="en-US" w:eastAsia="zh-CN"/>
              </w:rPr>
            </w:pPr>
          </w:p>
          <w:p>
            <w:pPr>
              <w:pStyle w:val="5"/>
              <w:rPr>
                <w:rFonts w:hint="default"/>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设计单位消防工程质量验收表（详</w:t>
            </w:r>
            <w:r>
              <w:rPr>
                <w:rFonts w:hint="default" w:asciiTheme="minorEastAsia" w:hAnsiTheme="minorEastAsia" w:eastAsiaTheme="minorEastAsia" w:cstheme="minorEastAsia"/>
                <w:b w:val="0"/>
                <w:bCs w:val="0"/>
                <w:color w:val="auto"/>
                <w:spacing w:val="24"/>
                <w:sz w:val="24"/>
                <w:szCs w:val="24"/>
                <w:lang w:val="en-US" w:eastAsia="zh-CN"/>
              </w:rPr>
              <w:t>参</w:t>
            </w:r>
            <w:r>
              <w:rPr>
                <w:rFonts w:hint="eastAsia" w:asciiTheme="minorEastAsia" w:hAnsiTheme="minorEastAsia" w:eastAsiaTheme="minorEastAsia" w:cstheme="minorEastAsia"/>
                <w:b w:val="0"/>
                <w:bCs w:val="0"/>
                <w:color w:val="auto"/>
                <w:spacing w:val="24"/>
                <w:sz w:val="24"/>
                <w:szCs w:val="24"/>
                <w:lang w:val="en-US" w:eastAsia="zh-CN"/>
              </w:rPr>
              <w:t>《湖南省房屋建筑和市政工程</w:t>
            </w:r>
            <w:r>
              <w:rPr>
                <w:rFonts w:hint="default" w:asciiTheme="minorEastAsia" w:hAnsiTheme="minorEastAsia" w:eastAsiaTheme="minorEastAsia" w:cstheme="minorEastAsia"/>
                <w:b w:val="0"/>
                <w:bCs w:val="0"/>
                <w:color w:val="auto"/>
                <w:spacing w:val="24"/>
                <w:sz w:val="24"/>
                <w:szCs w:val="24"/>
                <w:lang w:val="en-US" w:eastAsia="zh-CN"/>
              </w:rPr>
              <w:t>消防质量控制技术标准</w:t>
            </w:r>
            <w:r>
              <w:rPr>
                <w:rFonts w:hint="eastAsia" w:asciiTheme="minorEastAsia" w:hAnsiTheme="minorEastAsia" w:eastAsiaTheme="minorEastAsia" w:cstheme="minorEastAsia"/>
                <w:b w:val="0"/>
                <w:bCs w:val="0"/>
                <w:color w:val="auto"/>
                <w:spacing w:val="24"/>
                <w:sz w:val="24"/>
                <w:szCs w:val="24"/>
                <w:lang w:val="en-US" w:eastAsia="zh-CN"/>
              </w:rPr>
              <w:t>》</w:t>
            </w:r>
            <w:r>
              <w:rPr>
                <w:rFonts w:hint="default" w:asciiTheme="minorEastAsia" w:hAnsiTheme="minorEastAsia" w:eastAsiaTheme="minorEastAsia" w:cstheme="minorEastAsia"/>
                <w:b w:val="0"/>
                <w:bCs w:val="0"/>
                <w:color w:val="auto"/>
                <w:spacing w:val="24"/>
                <w:sz w:val="24"/>
                <w:szCs w:val="24"/>
                <w:lang w:val="en-US" w:eastAsia="zh-CN"/>
              </w:rPr>
              <w:t>附录B 表 B.0.</w:t>
            </w:r>
            <w:r>
              <w:rPr>
                <w:rFonts w:hint="eastAsia" w:asciiTheme="minorEastAsia" w:hAnsiTheme="minorEastAsia" w:eastAsiaTheme="minorEastAsia" w:cstheme="minorEastAsia"/>
                <w:b w:val="0"/>
                <w:bCs w:val="0"/>
                <w:color w:val="auto"/>
                <w:spacing w:val="24"/>
                <w:sz w:val="24"/>
                <w:szCs w:val="24"/>
                <w:lang w:val="en-US" w:eastAsia="zh-CN"/>
              </w:rPr>
              <w:t>1）</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tc>
      </w:tr>
    </w:tbl>
    <w:p>
      <w:pPr>
        <w:spacing w:line="181" w:lineRule="exact"/>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52" w:name="_Toc9533"/>
      <w:r>
        <w:rPr>
          <w:rFonts w:hint="eastAsia" w:asciiTheme="majorEastAsia" w:hAnsiTheme="majorEastAsia" w:eastAsiaTheme="majorEastAsia" w:cstheme="majorEastAsia"/>
          <w:b/>
          <w:bCs/>
          <w:color w:val="auto"/>
          <w:spacing w:val="0"/>
          <w:sz w:val="36"/>
          <w:szCs w:val="36"/>
          <w:lang w:val="en-US" w:eastAsia="zh-CN"/>
        </w:rPr>
        <w:t>38、消防设施系统竣工检测报告</w:t>
      </w:r>
      <w:bookmarkEnd w:id="152"/>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05" w:hRule="atLeast"/>
          <w:jc w:val="center"/>
        </w:trPr>
        <w:tc>
          <w:tcPr>
            <w:tcW w:w="8936"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val="0"/>
                <w:bCs w:val="0"/>
                <w:color w:val="auto"/>
                <w:spacing w:val="24"/>
                <w:sz w:val="21"/>
                <w:szCs w:val="21"/>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w:t>
            </w:r>
            <w:r>
              <w:rPr>
                <w:rFonts w:hint="eastAsia" w:ascii="Times New Roman" w:hAnsi="Times New Roman" w:eastAsia="宋体" w:cs="Times New Roman"/>
                <w:b/>
                <w:bCs/>
                <w:color w:val="auto"/>
                <w:spacing w:val="24"/>
                <w:sz w:val="26"/>
                <w:szCs w:val="26"/>
                <w:lang w:val="en-US" w:eastAsia="zh-CN"/>
              </w:rPr>
              <w:t>结论页及签字盖章页复印件</w:t>
            </w:r>
            <w:r>
              <w:rPr>
                <w:rFonts w:hint="default" w:ascii="Times New Roman" w:hAnsi="Times New Roman" w:eastAsia="宋体" w:cs="Times New Roman"/>
                <w:b/>
                <w:bCs/>
                <w:color w:val="auto"/>
                <w:spacing w:val="24"/>
                <w:sz w:val="26"/>
                <w:szCs w:val="26"/>
                <w:lang w:val="en-US" w:eastAsia="zh-CN"/>
              </w:rPr>
              <w:t>）</w:t>
            </w:r>
          </w:p>
          <w:p>
            <w:pPr>
              <w:pStyle w:val="2"/>
              <w:numPr>
                <w:ilvl w:val="0"/>
                <w:numId w:val="0"/>
              </w:numPr>
              <w:ind w:leftChars="0"/>
              <w:rPr>
                <w:rFonts w:hint="default"/>
                <w:lang w:val="en-US" w:eastAsia="zh-CN"/>
              </w:rPr>
            </w:pPr>
          </w:p>
          <w:p>
            <w:pPr>
              <w:pStyle w:val="3"/>
              <w:rPr>
                <w:rFonts w:hint="default" w:ascii="Times New Roman" w:hAnsi="Times New Roman" w:eastAsia="宋体" w:cs="Times New Roman"/>
                <w:b/>
                <w:bCs/>
                <w:color w:val="auto"/>
                <w:spacing w:val="24"/>
                <w:sz w:val="26"/>
                <w:szCs w:val="26"/>
                <w:lang w:val="en-US" w:eastAsia="zh-CN"/>
              </w:rPr>
            </w:pPr>
          </w:p>
          <w:p>
            <w:pPr>
              <w:pStyle w:val="4"/>
              <w:rPr>
                <w:rFonts w:hint="default" w:ascii="Times New Roman" w:hAnsi="Times New Roman" w:eastAsia="宋体" w:cs="Times New Roman"/>
                <w:b/>
                <w:bCs/>
                <w:color w:val="auto"/>
                <w:spacing w:val="24"/>
                <w:sz w:val="26"/>
                <w:szCs w:val="26"/>
                <w:lang w:val="en-US" w:eastAsia="zh-CN"/>
              </w:rPr>
            </w:pPr>
          </w:p>
          <w:p>
            <w:pPr>
              <w:pStyle w:val="5"/>
              <w:rPr>
                <w:rFonts w:hint="default"/>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6"/>
                <w:sz w:val="26"/>
                <w:szCs w:val="26"/>
                <w:lang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outlineLvl w:val="0"/>
        <w:rPr>
          <w:rFonts w:hint="eastAsia" w:asciiTheme="majorEastAsia" w:hAnsiTheme="majorEastAsia" w:eastAsiaTheme="majorEastAsia" w:cstheme="majorEastAsia"/>
          <w:b/>
          <w:bCs/>
          <w:color w:val="auto"/>
          <w:spacing w:val="0"/>
          <w:sz w:val="36"/>
          <w:szCs w:val="36"/>
          <w:lang w:val="en-US" w:eastAsia="zh-CN"/>
        </w:rPr>
      </w:pPr>
      <w:bookmarkStart w:id="153" w:name="_Toc5825"/>
      <w:r>
        <w:rPr>
          <w:rFonts w:hint="eastAsia" w:asciiTheme="majorEastAsia" w:hAnsiTheme="majorEastAsia" w:eastAsiaTheme="majorEastAsia" w:cstheme="majorEastAsia"/>
          <w:b/>
          <w:bCs/>
          <w:color w:val="auto"/>
          <w:spacing w:val="0"/>
          <w:sz w:val="36"/>
          <w:szCs w:val="36"/>
          <w:lang w:val="en-US" w:eastAsia="zh-CN"/>
        </w:rPr>
        <w:t>39、建设单位消防工程竣工验收申请报告及验收报告</w:t>
      </w:r>
      <w:bookmarkEnd w:id="153"/>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05" w:hRule="atLeast"/>
          <w:jc w:val="center"/>
        </w:trPr>
        <w:tc>
          <w:tcPr>
            <w:tcW w:w="8873"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消防</w:t>
            </w:r>
            <w:r>
              <w:rPr>
                <w:rFonts w:hint="eastAsia" w:asciiTheme="minorEastAsia" w:hAnsiTheme="minorEastAsia" w:eastAsiaTheme="minorEastAsia" w:cstheme="minorEastAsia"/>
                <w:b w:val="0"/>
                <w:bCs w:val="0"/>
                <w:color w:val="auto"/>
                <w:spacing w:val="24"/>
                <w:sz w:val="24"/>
                <w:szCs w:val="24"/>
                <w:lang w:val="en-US" w:eastAsia="zh-CN"/>
              </w:rPr>
              <w:t>工程</w:t>
            </w:r>
            <w:r>
              <w:rPr>
                <w:rFonts w:hint="default" w:asciiTheme="minorEastAsia" w:hAnsiTheme="minorEastAsia" w:eastAsiaTheme="minorEastAsia" w:cstheme="minorEastAsia"/>
                <w:b w:val="0"/>
                <w:bCs w:val="0"/>
                <w:color w:val="auto"/>
                <w:spacing w:val="24"/>
                <w:sz w:val="24"/>
                <w:szCs w:val="24"/>
                <w:lang w:val="en-US" w:eastAsia="zh-CN"/>
              </w:rPr>
              <w:t>竣工验收申请报告</w:t>
            </w:r>
            <w:r>
              <w:rPr>
                <w:rFonts w:hint="eastAsia" w:asciiTheme="minorEastAsia" w:hAnsiTheme="minorEastAsia" w:eastAsiaTheme="minorEastAsia" w:cstheme="minorEastAsia"/>
                <w:b w:val="0"/>
                <w:bCs w:val="0"/>
                <w:color w:val="auto"/>
                <w:spacing w:val="24"/>
                <w:sz w:val="24"/>
                <w:szCs w:val="24"/>
                <w:lang w:val="en-US" w:eastAsia="zh-CN"/>
              </w:rPr>
              <w:t>（原件）；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w:t>
            </w:r>
            <w:r>
              <w:rPr>
                <w:rFonts w:hint="default" w:asciiTheme="minorEastAsia" w:hAnsiTheme="minorEastAsia" w:eastAsiaTheme="minorEastAsia" w:cstheme="minorEastAsia"/>
                <w:b w:val="0"/>
                <w:bCs w:val="0"/>
                <w:color w:val="auto"/>
                <w:spacing w:val="24"/>
                <w:sz w:val="24"/>
                <w:szCs w:val="24"/>
                <w:lang w:val="en-US" w:eastAsia="zh-CN"/>
              </w:rPr>
              <w:t>消防工程竣工验收报告</w:t>
            </w:r>
            <w:r>
              <w:rPr>
                <w:rFonts w:hint="eastAsia" w:asciiTheme="minorEastAsia" w:hAnsiTheme="minorEastAsia" w:eastAsiaTheme="minorEastAsia" w:cstheme="minorEastAsia"/>
                <w:b w:val="0"/>
                <w:bCs w:val="0"/>
                <w:color w:val="auto"/>
                <w:spacing w:val="24"/>
                <w:sz w:val="24"/>
                <w:szCs w:val="24"/>
                <w:lang w:val="en-US" w:eastAsia="zh-CN"/>
              </w:rPr>
              <w:t>（详《</w:t>
            </w:r>
            <w:r>
              <w:rPr>
                <w:rFonts w:hint="default" w:asciiTheme="minorEastAsia" w:hAnsiTheme="minorEastAsia" w:eastAsiaTheme="minorEastAsia" w:cstheme="minorEastAsia"/>
                <w:b w:val="0"/>
                <w:bCs w:val="0"/>
                <w:color w:val="auto"/>
                <w:spacing w:val="24"/>
                <w:sz w:val="24"/>
                <w:szCs w:val="24"/>
                <w:lang w:val="en-US" w:eastAsia="zh-CN"/>
              </w:rPr>
              <w:t>湖南省建设工程消防验收工作导则（试行）</w:t>
            </w:r>
            <w:r>
              <w:rPr>
                <w:rFonts w:hint="eastAsia" w:asciiTheme="minorEastAsia" w:hAnsiTheme="minorEastAsia" w:eastAsiaTheme="minorEastAsia" w:cstheme="minorEastAsia"/>
                <w:b w:val="0"/>
                <w:bCs w:val="0"/>
                <w:color w:val="auto"/>
                <w:spacing w:val="24"/>
                <w:sz w:val="24"/>
                <w:szCs w:val="24"/>
                <w:lang w:val="en-US" w:eastAsia="zh-CN"/>
              </w:rPr>
              <w:t>》）（原件）；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w:t>
            </w:r>
            <w:r>
              <w:rPr>
                <w:rFonts w:hint="default" w:asciiTheme="minorEastAsia" w:hAnsiTheme="minorEastAsia" w:eastAsiaTheme="minorEastAsia" w:cstheme="minorEastAsia"/>
                <w:b w:val="0"/>
                <w:bCs w:val="0"/>
                <w:color w:val="auto"/>
                <w:spacing w:val="24"/>
                <w:sz w:val="24"/>
                <w:szCs w:val="24"/>
                <w:lang w:val="en-US" w:eastAsia="zh-CN"/>
              </w:rPr>
              <w:t>消防工程质量竣工验收记录（详参《湖南省房屋建筑和市政工程消防质量控制技术标准》DBJ 43/T  393-2022、《湖南省房屋建筑工程竣工验收技术资料统一用表》施2020-01a）</w:t>
            </w:r>
            <w:r>
              <w:rPr>
                <w:rFonts w:hint="eastAsia" w:asciiTheme="minorEastAsia" w:hAnsiTheme="minorEastAsia" w:eastAsiaTheme="minorEastAsia" w:cstheme="minorEastAsia"/>
                <w:b w:val="0"/>
                <w:bCs w:val="0"/>
                <w:color w:val="auto"/>
                <w:spacing w:val="24"/>
                <w:sz w:val="24"/>
                <w:szCs w:val="24"/>
                <w:lang w:val="en-US" w:eastAsia="zh-CN"/>
              </w:rPr>
              <w:t>（原件）；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4、验收时提出的问题清单；</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5、问题整改回复（原件）。</w:t>
            </w:r>
          </w:p>
          <w:p>
            <w:pPr>
              <w:keepNext w:val="0"/>
              <w:keepLines w:val="0"/>
              <w:pageBreakBefore w:val="0"/>
              <w:widowControl/>
              <w:numPr>
                <w:ilvl w:val="0"/>
                <w:numId w:val="0"/>
              </w:numPr>
              <w:tabs>
                <w:tab w:val="left" w:pos="4006"/>
              </w:tabs>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黑体" w:cs="Times New Roman"/>
                <w:color w:val="auto"/>
                <w:spacing w:val="0"/>
                <w:sz w:val="36"/>
                <w:szCs w:val="36"/>
                <w:lang w:val="en-US" w:eastAsia="zh-CN"/>
              </w:rPr>
            </w:pPr>
          </w:p>
        </w:tc>
      </w:tr>
    </w:tbl>
    <w:p>
      <w:pPr>
        <w:spacing w:line="181" w:lineRule="exact"/>
        <w:rPr>
          <w:rFonts w:hint="default" w:ascii="Times New Roman" w:hAnsi="Times New Roman" w:cs="Times New Roman"/>
          <w:color w:val="auto"/>
        </w:rPr>
      </w:pPr>
    </w:p>
    <w:p>
      <w:pPr>
        <w:spacing w:line="182" w:lineRule="exact"/>
        <w:rPr>
          <w:rFonts w:hint="default" w:ascii="Times New Roman" w:hAnsi="Times New Roman" w:cs="Times New Roman"/>
          <w:color w:val="auto"/>
          <w:sz w:val="15"/>
        </w:rPr>
      </w:pPr>
    </w:p>
    <w:p>
      <w:pPr>
        <w:rPr>
          <w:rFonts w:hint="default" w:ascii="Times New Roman" w:hAnsi="Times New Roman" w:eastAsia="宋体" w:cs="Times New Roman"/>
          <w:color w:val="auto"/>
          <w:spacing w:val="56"/>
          <w:sz w:val="36"/>
          <w:szCs w:val="36"/>
          <w:lang w:val="en-US" w:eastAsia="zh-CN"/>
        </w:rPr>
      </w:pPr>
      <w:r>
        <w:rPr>
          <w:rFonts w:hint="default" w:ascii="Times New Roman" w:hAnsi="Times New Roman" w:eastAsia="宋体" w:cs="Times New Roman"/>
          <w:color w:val="auto"/>
          <w:spacing w:val="56"/>
          <w:sz w:val="36"/>
          <w:szCs w:val="36"/>
          <w:lang w:val="en-US" w:eastAsia="zh-CN"/>
        </w:rPr>
        <w:br w:type="page"/>
      </w:r>
    </w:p>
    <w:bookmarkEnd w:id="146"/>
    <w:bookmarkEnd w:id="147"/>
    <w:bookmarkEnd w:id="148"/>
    <w:tbl>
      <w:tblPr>
        <w:tblStyle w:val="15"/>
        <w:tblW w:w="8940"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4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965" w:hRule="atLeast"/>
          <w:jc w:val="center"/>
        </w:trPr>
        <w:tc>
          <w:tcPr>
            <w:tcW w:w="8940"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bookmarkStart w:id="154" w:name="_Toc4456"/>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1、</w:t>
            </w:r>
            <w:r>
              <w:rPr>
                <w:rFonts w:hint="default" w:asciiTheme="minorEastAsia" w:hAnsiTheme="minorEastAsia" w:eastAsiaTheme="minorEastAsia" w:cstheme="minorEastAsia"/>
                <w:b w:val="0"/>
                <w:bCs w:val="0"/>
                <w:color w:val="auto"/>
                <w:spacing w:val="24"/>
                <w:sz w:val="24"/>
                <w:szCs w:val="24"/>
                <w:lang w:val="en-US" w:eastAsia="zh-CN"/>
              </w:rPr>
              <w:t>消防</w:t>
            </w:r>
            <w:r>
              <w:rPr>
                <w:rFonts w:hint="eastAsia" w:asciiTheme="minorEastAsia" w:hAnsiTheme="minorEastAsia" w:eastAsiaTheme="minorEastAsia" w:cstheme="minorEastAsia"/>
                <w:b w:val="0"/>
                <w:bCs w:val="0"/>
                <w:color w:val="auto"/>
                <w:spacing w:val="24"/>
                <w:sz w:val="24"/>
                <w:szCs w:val="24"/>
                <w:lang w:val="en-US" w:eastAsia="zh-CN"/>
              </w:rPr>
              <w:t>工程</w:t>
            </w:r>
            <w:r>
              <w:rPr>
                <w:rFonts w:hint="default" w:asciiTheme="minorEastAsia" w:hAnsiTheme="minorEastAsia" w:eastAsiaTheme="minorEastAsia" w:cstheme="minorEastAsia"/>
                <w:b w:val="0"/>
                <w:bCs w:val="0"/>
                <w:color w:val="auto"/>
                <w:spacing w:val="24"/>
                <w:sz w:val="24"/>
                <w:szCs w:val="24"/>
                <w:lang w:val="en-US" w:eastAsia="zh-CN"/>
              </w:rPr>
              <w:t>竣工验收申请报告</w:t>
            </w:r>
            <w:r>
              <w:rPr>
                <w:rFonts w:hint="eastAsia" w:asciiTheme="minorEastAsia" w:hAnsiTheme="minorEastAsia" w:eastAsiaTheme="minorEastAsia" w:cstheme="minorEastAsia"/>
                <w:b w:val="0"/>
                <w:bCs w:val="0"/>
                <w:color w:val="auto"/>
                <w:spacing w:val="24"/>
                <w:sz w:val="24"/>
                <w:szCs w:val="24"/>
                <w:lang w:val="en-US" w:eastAsia="zh-CN"/>
              </w:rPr>
              <w:t>（原件）；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2、</w:t>
            </w:r>
            <w:r>
              <w:rPr>
                <w:rFonts w:hint="default" w:asciiTheme="minorEastAsia" w:hAnsiTheme="minorEastAsia" w:eastAsiaTheme="minorEastAsia" w:cstheme="minorEastAsia"/>
                <w:b w:val="0"/>
                <w:bCs w:val="0"/>
                <w:color w:val="auto"/>
                <w:spacing w:val="24"/>
                <w:sz w:val="24"/>
                <w:szCs w:val="24"/>
                <w:lang w:val="en-US" w:eastAsia="zh-CN"/>
              </w:rPr>
              <w:t>消防工程竣工验收报告</w:t>
            </w:r>
            <w:r>
              <w:rPr>
                <w:rFonts w:hint="eastAsia" w:asciiTheme="minorEastAsia" w:hAnsiTheme="minorEastAsia" w:eastAsiaTheme="minorEastAsia" w:cstheme="minorEastAsia"/>
                <w:b w:val="0"/>
                <w:bCs w:val="0"/>
                <w:color w:val="auto"/>
                <w:spacing w:val="24"/>
                <w:sz w:val="24"/>
                <w:szCs w:val="24"/>
                <w:lang w:val="en-US" w:eastAsia="zh-CN"/>
              </w:rPr>
              <w:t>（详《</w:t>
            </w:r>
            <w:r>
              <w:rPr>
                <w:rFonts w:hint="default" w:asciiTheme="minorEastAsia" w:hAnsiTheme="minorEastAsia" w:eastAsiaTheme="minorEastAsia" w:cstheme="minorEastAsia"/>
                <w:b w:val="0"/>
                <w:bCs w:val="0"/>
                <w:color w:val="auto"/>
                <w:spacing w:val="24"/>
                <w:sz w:val="24"/>
                <w:szCs w:val="24"/>
                <w:lang w:val="en-US" w:eastAsia="zh-CN"/>
              </w:rPr>
              <w:t>湖南省建设工程消防验收工作导则（试行）</w:t>
            </w:r>
            <w:r>
              <w:rPr>
                <w:rFonts w:hint="eastAsia" w:asciiTheme="minorEastAsia" w:hAnsiTheme="minorEastAsia" w:eastAsiaTheme="minorEastAsia" w:cstheme="minorEastAsia"/>
                <w:b w:val="0"/>
                <w:bCs w:val="0"/>
                <w:color w:val="auto"/>
                <w:spacing w:val="24"/>
                <w:sz w:val="24"/>
                <w:szCs w:val="24"/>
                <w:lang w:val="en-US" w:eastAsia="zh-CN"/>
              </w:rPr>
              <w:t>》）（原件）；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default"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3、</w:t>
            </w:r>
            <w:r>
              <w:rPr>
                <w:rFonts w:hint="default" w:asciiTheme="minorEastAsia" w:hAnsiTheme="minorEastAsia" w:eastAsiaTheme="minorEastAsia" w:cstheme="minorEastAsia"/>
                <w:b w:val="0"/>
                <w:bCs w:val="0"/>
                <w:color w:val="auto"/>
                <w:spacing w:val="24"/>
                <w:sz w:val="24"/>
                <w:szCs w:val="24"/>
                <w:lang w:val="en-US" w:eastAsia="zh-CN"/>
              </w:rPr>
              <w:t>消防工程质量竣工验收记录（详参《湖南省房屋建筑和市政工程消防质量控制技术标准》DBJ 43/T  393-2022、《湖南省房屋建筑工程竣工验收技术资料统一用表》施2020-01a）</w:t>
            </w:r>
            <w:r>
              <w:rPr>
                <w:rFonts w:hint="eastAsia" w:asciiTheme="minorEastAsia" w:hAnsiTheme="minorEastAsia" w:eastAsiaTheme="minorEastAsia" w:cstheme="minorEastAsia"/>
                <w:b w:val="0"/>
                <w:bCs w:val="0"/>
                <w:color w:val="auto"/>
                <w:spacing w:val="24"/>
                <w:sz w:val="24"/>
                <w:szCs w:val="24"/>
                <w:lang w:val="en-US" w:eastAsia="zh-CN"/>
              </w:rPr>
              <w:t>（原件）；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4、验收时提出的问题清单；</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420" w:leftChars="200"/>
              <w:jc w:val="left"/>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5、问题整改回复（原件）。</w:t>
            </w:r>
          </w:p>
          <w:p>
            <w:pPr>
              <w:keepNext w:val="0"/>
              <w:keepLines w:val="0"/>
              <w:pageBreakBefore w:val="0"/>
              <w:widowControl/>
              <w:numPr>
                <w:ilvl w:val="0"/>
                <w:numId w:val="0"/>
              </w:numPr>
              <w:tabs>
                <w:tab w:val="left" w:pos="4006"/>
              </w:tabs>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黑体" w:cs="Times New Roman"/>
                <w:color w:val="auto"/>
                <w:spacing w:val="0"/>
                <w:sz w:val="36"/>
                <w:szCs w:val="36"/>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55" w:name="_Toc1278"/>
      <w:r>
        <w:rPr>
          <w:rFonts w:hint="eastAsia" w:asciiTheme="majorEastAsia" w:hAnsiTheme="majorEastAsia" w:eastAsiaTheme="majorEastAsia" w:cstheme="majorEastAsia"/>
          <w:b/>
          <w:bCs/>
          <w:color w:val="auto"/>
          <w:spacing w:val="0"/>
          <w:sz w:val="36"/>
          <w:szCs w:val="36"/>
          <w:lang w:val="en-US" w:eastAsia="zh-CN"/>
        </w:rPr>
        <w:t>40、</w:t>
      </w:r>
      <w:bookmarkEnd w:id="154"/>
      <w:r>
        <w:rPr>
          <w:rFonts w:hint="eastAsia" w:asciiTheme="majorEastAsia" w:hAnsiTheme="majorEastAsia" w:eastAsiaTheme="majorEastAsia" w:cstheme="majorEastAsia"/>
          <w:b/>
          <w:bCs/>
          <w:strike w:val="0"/>
          <w:color w:val="auto"/>
          <w:spacing w:val="0"/>
          <w:sz w:val="36"/>
          <w:szCs w:val="36"/>
          <w:highlight w:val="none"/>
          <w:lang w:val="en-US" w:eastAsia="zh-CN"/>
        </w:rPr>
        <w:t>消防工程竣工验收</w:t>
      </w:r>
      <w:r>
        <w:rPr>
          <w:rFonts w:hint="eastAsia" w:asciiTheme="majorEastAsia" w:hAnsiTheme="majorEastAsia" w:eastAsiaTheme="majorEastAsia" w:cstheme="majorEastAsia"/>
          <w:b/>
          <w:bCs/>
          <w:color w:val="auto"/>
          <w:spacing w:val="0"/>
          <w:sz w:val="36"/>
          <w:szCs w:val="36"/>
          <w:lang w:val="en-US" w:eastAsia="zh-CN"/>
        </w:rPr>
        <w:t>监督记录</w:t>
      </w:r>
      <w:bookmarkEnd w:id="155"/>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57"/>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1710" w:hRule="atLeast"/>
          <w:jc w:val="center"/>
        </w:trPr>
        <w:tc>
          <w:tcPr>
            <w:tcW w:w="9356" w:type="dxa"/>
            <w:tcBorders>
              <w:tl2br w:val="nil"/>
              <w:tr2bl w:val="nil"/>
            </w:tcBorders>
            <w:vAlign w:val="top"/>
          </w:tcPr>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r>
              <w:rPr>
                <w:rFonts w:hint="default"/>
                <w:lang w:val="en-US" w:eastAsia="zh-CN"/>
              </w:rPr>
              <w:t>（粘贴原件）</w:t>
            </w:r>
          </w:p>
          <w:p>
            <w:pPr>
              <w:jc w:val="center"/>
              <w:rPr>
                <w:rFonts w:hint="default"/>
                <w:lang w:val="en-US" w:eastAsia="zh-CN"/>
              </w:rPr>
            </w:pPr>
          </w:p>
          <w:p>
            <w:pPr>
              <w:jc w:val="center"/>
              <w:rPr>
                <w:rFonts w:hint="default"/>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heme="minorEastAsia" w:hAnsiTheme="minorEastAsia" w:eastAsiaTheme="minorEastAsia" w:cstheme="minorEastAsia"/>
                <w:b w:val="0"/>
                <w:bCs w:val="0"/>
                <w:color w:val="auto"/>
                <w:spacing w:val="24"/>
                <w:sz w:val="24"/>
                <w:szCs w:val="24"/>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b w:val="0"/>
                <w:bCs w:val="0"/>
                <w:color w:val="auto"/>
                <w:spacing w:val="24"/>
                <w:sz w:val="24"/>
                <w:szCs w:val="24"/>
                <w:lang w:val="en-US" w:eastAsia="zh-CN"/>
              </w:rPr>
            </w:pPr>
            <w:r>
              <w:rPr>
                <w:rFonts w:hint="eastAsia" w:asciiTheme="minorEastAsia" w:hAnsiTheme="minorEastAsia" w:eastAsiaTheme="minorEastAsia" w:cstheme="minorEastAsia"/>
                <w:b w:val="0"/>
                <w:bCs w:val="0"/>
                <w:color w:val="auto"/>
                <w:spacing w:val="24"/>
                <w:sz w:val="24"/>
                <w:szCs w:val="24"/>
                <w:lang w:val="en-US" w:eastAsia="zh-CN"/>
              </w:rPr>
              <w:t>监督抽查记录、</w:t>
            </w:r>
            <w:r>
              <w:rPr>
                <w:rFonts w:hint="default" w:asciiTheme="minorEastAsia" w:hAnsiTheme="minorEastAsia" w:eastAsiaTheme="minorEastAsia" w:cstheme="minorEastAsia"/>
                <w:b w:val="0"/>
                <w:bCs w:val="0"/>
                <w:color w:val="auto"/>
                <w:spacing w:val="24"/>
                <w:sz w:val="24"/>
                <w:szCs w:val="24"/>
                <w:lang w:val="en-US" w:eastAsia="zh-CN"/>
              </w:rPr>
              <w:t>监督工程师</w:t>
            </w:r>
            <w:r>
              <w:rPr>
                <w:rFonts w:hint="eastAsia" w:asciiTheme="minorEastAsia" w:hAnsiTheme="minorEastAsia" w:eastAsiaTheme="minorEastAsia" w:cstheme="minorEastAsia"/>
                <w:b w:val="0"/>
                <w:bCs w:val="0"/>
                <w:color w:val="auto"/>
                <w:spacing w:val="24"/>
                <w:sz w:val="24"/>
                <w:szCs w:val="24"/>
                <w:lang w:val="en-US" w:eastAsia="zh-CN"/>
              </w:rPr>
              <w:t>发出的监督</w:t>
            </w:r>
            <w:r>
              <w:rPr>
                <w:rFonts w:hint="default" w:asciiTheme="minorEastAsia" w:hAnsiTheme="minorEastAsia" w:eastAsiaTheme="minorEastAsia" w:cstheme="minorEastAsia"/>
                <w:b w:val="0"/>
                <w:bCs w:val="0"/>
                <w:color w:val="auto"/>
                <w:spacing w:val="24"/>
                <w:sz w:val="24"/>
                <w:szCs w:val="24"/>
                <w:lang w:val="en-US" w:eastAsia="zh-CN"/>
              </w:rPr>
              <w:t>通知单、函件</w:t>
            </w:r>
            <w:r>
              <w:rPr>
                <w:rFonts w:hint="eastAsia" w:asciiTheme="minorEastAsia" w:hAnsiTheme="minorEastAsia" w:eastAsiaTheme="minorEastAsia" w:cstheme="minorEastAsia"/>
                <w:b w:val="0"/>
                <w:bCs w:val="0"/>
                <w:color w:val="auto"/>
                <w:spacing w:val="24"/>
                <w:sz w:val="24"/>
                <w:szCs w:val="24"/>
                <w:lang w:val="en-US" w:eastAsia="zh-CN"/>
              </w:rPr>
              <w:t>或形成的</w:t>
            </w:r>
            <w:r>
              <w:rPr>
                <w:rFonts w:hint="default" w:asciiTheme="minorEastAsia" w:hAnsiTheme="minorEastAsia" w:eastAsiaTheme="minorEastAsia" w:cstheme="minorEastAsia"/>
                <w:b w:val="0"/>
                <w:bCs w:val="0"/>
                <w:color w:val="auto"/>
                <w:spacing w:val="24"/>
                <w:sz w:val="24"/>
                <w:szCs w:val="24"/>
                <w:lang w:val="en-US" w:eastAsia="zh-CN"/>
              </w:rPr>
              <w:t>会议纪要等</w:t>
            </w:r>
            <w:r>
              <w:rPr>
                <w:rFonts w:hint="eastAsia" w:asciiTheme="minorEastAsia" w:hAnsiTheme="minorEastAsia" w:eastAsiaTheme="minorEastAsia" w:cstheme="minorEastAsia"/>
                <w:b w:val="0"/>
                <w:bCs w:val="0"/>
                <w:color w:val="auto"/>
                <w:spacing w:val="24"/>
                <w:sz w:val="24"/>
                <w:szCs w:val="24"/>
                <w:lang w:val="en-US" w:eastAsia="zh-CN"/>
              </w:rPr>
              <w:t>；</w:t>
            </w:r>
          </w:p>
          <w:p>
            <w:pPr>
              <w:pStyle w:val="2"/>
              <w:numPr>
                <w:ilvl w:val="-1"/>
                <w:numId w:val="0"/>
              </w:numPr>
              <w:ind w:left="0" w:firstLine="0"/>
              <w:rPr>
                <w:rFonts w:hint="default"/>
                <w:lang w:val="en-US" w:eastAsia="zh-CN"/>
              </w:rPr>
            </w:pPr>
          </w:p>
        </w:tc>
      </w:tr>
    </w:tbl>
    <w:p>
      <w:pPr>
        <w:rPr>
          <w:rFonts w:hint="default" w:ascii="Times New Roman" w:hAnsi="Times New Roman" w:eastAsia="宋体" w:cs="Times New Roman"/>
          <w:color w:val="auto"/>
          <w:spacing w:val="13"/>
          <w:sz w:val="36"/>
          <w:szCs w:val="36"/>
        </w:rPr>
      </w:pPr>
      <w:bookmarkStart w:id="156" w:name="_Toc4449"/>
      <w:r>
        <w:rPr>
          <w:rFonts w:hint="default" w:ascii="Times New Roman" w:hAnsi="Times New Roman" w:eastAsia="宋体" w:cs="Times New Roman"/>
          <w:color w:val="auto"/>
          <w:spacing w:val="13"/>
          <w:sz w:val="36"/>
          <w:szCs w:val="36"/>
        </w:rPr>
        <w:br w:type="page"/>
      </w:r>
    </w:p>
    <w:bookmarkEnd w:id="156"/>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57" w:name="_Toc26010"/>
      <w:bookmarkStart w:id="158" w:name="_Toc15799"/>
      <w:r>
        <w:rPr>
          <w:rFonts w:hint="eastAsia" w:asciiTheme="majorEastAsia" w:hAnsiTheme="majorEastAsia" w:eastAsiaTheme="majorEastAsia" w:cstheme="majorEastAsia"/>
          <w:b/>
          <w:bCs/>
          <w:color w:val="auto"/>
          <w:spacing w:val="0"/>
          <w:sz w:val="36"/>
          <w:szCs w:val="36"/>
          <w:lang w:val="en-US" w:eastAsia="zh-CN"/>
        </w:rPr>
        <w:t>41、消防施工质量监督检查汇总表</w:t>
      </w:r>
      <w:bookmarkEnd w:id="157"/>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72"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41"/>
        <w:gridCol w:w="1060"/>
        <w:gridCol w:w="1116"/>
        <w:gridCol w:w="3844"/>
        <w:gridCol w:w="1503"/>
        <w:gridCol w:w="808"/>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1"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1" w:line="183" w:lineRule="auto"/>
              <w:ind w:left="0"/>
              <w:jc w:val="center"/>
              <w:textAlignment w:val="baseline"/>
              <w:rPr>
                <w:rFonts w:hint="default" w:ascii="Times New Roman" w:hAnsi="Times New Roman" w:eastAsia="微软雅黑" w:cs="Times New Roman"/>
                <w:color w:val="auto"/>
                <w:sz w:val="22"/>
                <w:szCs w:val="22"/>
              </w:rPr>
            </w:pPr>
            <w:r>
              <w:rPr>
                <w:rFonts w:hint="default" w:ascii="Times New Roman" w:hAnsi="Times New Roman" w:eastAsia="宋体" w:cs="Times New Roman"/>
                <w:color w:val="auto"/>
                <w:spacing w:val="9"/>
                <w:sz w:val="22"/>
                <w:szCs w:val="22"/>
              </w:rPr>
              <w:t>序号</w:t>
            </w: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2" w:line="182" w:lineRule="auto"/>
              <w:ind w:left="0"/>
              <w:jc w:val="center"/>
              <w:textAlignment w:val="baseline"/>
              <w:rPr>
                <w:rFonts w:hint="default" w:ascii="Times New Roman" w:hAnsi="Times New Roman" w:eastAsia="微软雅黑" w:cs="Times New Roman"/>
                <w:color w:val="auto"/>
                <w:sz w:val="22"/>
                <w:szCs w:val="22"/>
              </w:rPr>
            </w:pPr>
            <w:r>
              <w:rPr>
                <w:rFonts w:hint="default" w:ascii="Times New Roman" w:hAnsi="Times New Roman" w:eastAsia="宋体" w:cs="Times New Roman"/>
                <w:color w:val="auto"/>
                <w:spacing w:val="17"/>
                <w:sz w:val="22"/>
                <w:szCs w:val="22"/>
              </w:rPr>
              <w:t>检</w:t>
            </w:r>
            <w:r>
              <w:rPr>
                <w:rFonts w:hint="default" w:ascii="Times New Roman" w:hAnsi="Times New Roman" w:eastAsia="宋体" w:cs="Times New Roman"/>
                <w:color w:val="auto"/>
                <w:spacing w:val="14"/>
                <w:sz w:val="22"/>
                <w:szCs w:val="22"/>
              </w:rPr>
              <w:t>查日期</w:t>
            </w: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1" w:line="183" w:lineRule="auto"/>
              <w:ind w:left="0"/>
              <w:jc w:val="center"/>
              <w:textAlignment w:val="baseline"/>
              <w:rPr>
                <w:rFonts w:hint="default" w:ascii="Times New Roman" w:hAnsi="Times New Roman" w:eastAsia="微软雅黑" w:cs="Times New Roman"/>
                <w:color w:val="auto"/>
                <w:sz w:val="22"/>
                <w:szCs w:val="22"/>
              </w:rPr>
            </w:pPr>
            <w:r>
              <w:rPr>
                <w:rFonts w:hint="default" w:ascii="Times New Roman" w:hAnsi="Times New Roman" w:eastAsia="宋体" w:cs="Times New Roman"/>
                <w:color w:val="auto"/>
                <w:spacing w:val="16"/>
                <w:sz w:val="22"/>
                <w:szCs w:val="22"/>
              </w:rPr>
              <w:t>形</w:t>
            </w:r>
            <w:r>
              <w:rPr>
                <w:rFonts w:hint="default" w:ascii="Times New Roman" w:hAnsi="Times New Roman" w:eastAsia="宋体" w:cs="Times New Roman"/>
                <w:color w:val="auto"/>
                <w:spacing w:val="15"/>
                <w:sz w:val="22"/>
                <w:szCs w:val="22"/>
              </w:rPr>
              <w:t>象进度</w:t>
            </w: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2" w:line="182" w:lineRule="auto"/>
              <w:ind w:left="0"/>
              <w:jc w:val="center"/>
              <w:textAlignment w:val="baseline"/>
              <w:rPr>
                <w:rFonts w:hint="default" w:ascii="Times New Roman" w:hAnsi="Times New Roman" w:eastAsia="微软雅黑" w:cs="Times New Roman"/>
                <w:color w:val="auto"/>
                <w:sz w:val="22"/>
                <w:szCs w:val="22"/>
              </w:rPr>
            </w:pPr>
            <w:r>
              <w:rPr>
                <w:rFonts w:hint="default" w:ascii="Times New Roman" w:hAnsi="Times New Roman" w:eastAsia="宋体" w:cs="Times New Roman"/>
                <w:color w:val="auto"/>
                <w:spacing w:val="8"/>
                <w:sz w:val="22"/>
                <w:szCs w:val="22"/>
              </w:rPr>
              <w:t>检</w:t>
            </w:r>
            <w:r>
              <w:rPr>
                <w:rFonts w:hint="default" w:ascii="Times New Roman" w:hAnsi="Times New Roman" w:eastAsia="宋体" w:cs="Times New Roman"/>
                <w:color w:val="auto"/>
                <w:spacing w:val="6"/>
                <w:sz w:val="22"/>
                <w:szCs w:val="22"/>
              </w:rPr>
              <w:t>查</w:t>
            </w:r>
            <w:r>
              <w:rPr>
                <w:rFonts w:hint="default" w:ascii="Times New Roman" w:hAnsi="Times New Roman" w:eastAsia="宋体" w:cs="Times New Roman"/>
                <w:color w:val="auto"/>
                <w:spacing w:val="4"/>
                <w:sz w:val="22"/>
                <w:szCs w:val="22"/>
              </w:rPr>
              <w:t>内容及处理意见</w:t>
            </w: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1" w:line="182" w:lineRule="auto"/>
              <w:ind w:left="0"/>
              <w:jc w:val="center"/>
              <w:textAlignment w:val="baseline"/>
              <w:rPr>
                <w:rFonts w:hint="default" w:ascii="Times New Roman" w:hAnsi="Times New Roman" w:eastAsia="微软雅黑" w:cs="Times New Roman"/>
                <w:color w:val="auto"/>
                <w:sz w:val="22"/>
                <w:szCs w:val="22"/>
              </w:rPr>
            </w:pPr>
            <w:r>
              <w:rPr>
                <w:rFonts w:hint="default" w:ascii="Times New Roman" w:hAnsi="Times New Roman" w:eastAsia="宋体" w:cs="Times New Roman"/>
                <w:color w:val="auto"/>
                <w:spacing w:val="20"/>
                <w:sz w:val="22"/>
                <w:szCs w:val="22"/>
              </w:rPr>
              <w:t>检</w:t>
            </w:r>
            <w:r>
              <w:rPr>
                <w:rFonts w:hint="default" w:ascii="Times New Roman" w:hAnsi="Times New Roman" w:eastAsia="宋体" w:cs="Times New Roman"/>
                <w:color w:val="auto"/>
                <w:spacing w:val="16"/>
                <w:sz w:val="22"/>
                <w:szCs w:val="22"/>
              </w:rPr>
              <w:t>查人员签字</w:t>
            </w: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02" w:line="184" w:lineRule="auto"/>
              <w:ind w:left="0"/>
              <w:jc w:val="center"/>
              <w:textAlignment w:val="baseline"/>
              <w:rPr>
                <w:rFonts w:hint="default" w:ascii="Times New Roman" w:hAnsi="Times New Roman" w:eastAsia="微软雅黑" w:cs="Times New Roman"/>
                <w:color w:val="auto"/>
                <w:sz w:val="22"/>
                <w:szCs w:val="22"/>
              </w:rPr>
            </w:pPr>
            <w:r>
              <w:rPr>
                <w:rFonts w:hint="default" w:ascii="Times New Roman" w:hAnsi="Times New Roman" w:eastAsia="宋体" w:cs="Times New Roman"/>
                <w:color w:val="auto"/>
                <w:spacing w:val="1"/>
                <w:sz w:val="22"/>
                <w:szCs w:val="22"/>
              </w:rPr>
              <w:t>备</w:t>
            </w:r>
            <w:r>
              <w:rPr>
                <w:rFonts w:hint="default" w:ascii="Times New Roman" w:hAnsi="Times New Roman" w:eastAsia="宋体" w:cs="Times New Roman"/>
                <w:color w:val="auto"/>
                <w:sz w:val="22"/>
                <w:szCs w:val="22"/>
              </w:rPr>
              <w:t>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2"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2"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2"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2"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2"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3"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1" w:hRule="atLeast"/>
          <w:jc w:val="center"/>
        </w:trPr>
        <w:tc>
          <w:tcPr>
            <w:tcW w:w="64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06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11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384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150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c>
          <w:tcPr>
            <w:tcW w:w="80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color w:val="auto"/>
                <w:sz w:val="21"/>
              </w:rPr>
            </w:pPr>
          </w:p>
        </w:tc>
      </w:tr>
    </w:tbl>
    <w:p>
      <w:pPr>
        <w:spacing w:line="181" w:lineRule="exact"/>
        <w:rPr>
          <w:rFonts w:hint="default" w:ascii="Times New Roman" w:hAnsi="Times New Roman" w:cs="Times New Roman"/>
          <w:color w:val="auto"/>
        </w:rPr>
      </w:pPr>
    </w:p>
    <w:p>
      <w:pPr>
        <w:spacing w:before="70" w:line="181" w:lineRule="auto"/>
        <w:ind w:left="2814"/>
        <w:rPr>
          <w:rFonts w:hint="default" w:ascii="Times New Roman" w:hAnsi="Times New Roman" w:eastAsia="宋体" w:cs="Times New Roman"/>
          <w:color w:val="auto"/>
          <w:spacing w:val="56"/>
          <w:sz w:val="36"/>
          <w:szCs w:val="36"/>
          <w:lang w:val="en-US" w:eastAsia="zh-CN"/>
        </w:rPr>
      </w:pPr>
    </w:p>
    <w:p>
      <w:pPr>
        <w:spacing w:line="181" w:lineRule="exact"/>
        <w:rPr>
          <w:rFonts w:hint="default" w:ascii="Times New Roman" w:hAnsi="Times New Roman" w:cs="Times New Roman"/>
          <w:color w:val="auto"/>
        </w:rPr>
      </w:pPr>
    </w:p>
    <w:p>
      <w:pPr>
        <w:rPr>
          <w:rFonts w:hint="default" w:ascii="Times New Roman" w:hAnsi="Times New Roman" w:eastAsia="宋体" w:cs="Times New Roman"/>
          <w:color w:val="auto"/>
          <w:spacing w:val="56"/>
          <w:sz w:val="36"/>
          <w:szCs w:val="36"/>
          <w:lang w:val="en-US" w:eastAsia="zh-CN"/>
        </w:rPr>
      </w:pPr>
      <w:r>
        <w:rPr>
          <w:rFonts w:hint="default" w:ascii="Times New Roman" w:hAnsi="Times New Roman" w:eastAsia="宋体" w:cs="Times New Roman"/>
          <w:color w:val="auto"/>
          <w:spacing w:val="56"/>
          <w:sz w:val="36"/>
          <w:szCs w:val="36"/>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59" w:name="_Toc9913"/>
      <w:r>
        <w:rPr>
          <w:rFonts w:hint="eastAsia" w:asciiTheme="majorEastAsia" w:hAnsiTheme="majorEastAsia" w:eastAsiaTheme="majorEastAsia" w:cstheme="majorEastAsia"/>
          <w:b/>
          <w:bCs/>
          <w:color w:val="auto"/>
          <w:spacing w:val="0"/>
          <w:sz w:val="36"/>
          <w:szCs w:val="36"/>
          <w:lang w:val="en-US" w:eastAsia="zh-CN"/>
        </w:rPr>
        <w:t>42、工程质量事故记录表</w:t>
      </w:r>
      <w:bookmarkEnd w:id="158"/>
      <w:bookmarkEnd w:id="159"/>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9298"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588"/>
        <w:gridCol w:w="2557"/>
        <w:gridCol w:w="652"/>
        <w:gridCol w:w="985"/>
        <w:gridCol w:w="844"/>
        <w:gridCol w:w="267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55" w:hRule="atLeast"/>
          <w:jc w:val="center"/>
        </w:trPr>
        <w:tc>
          <w:tcPr>
            <w:tcW w:w="158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75" w:line="184"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工程名称</w:t>
            </w:r>
          </w:p>
        </w:tc>
        <w:tc>
          <w:tcPr>
            <w:tcW w:w="3209" w:type="dxa"/>
            <w:gridSpan w:val="2"/>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c>
          <w:tcPr>
            <w:tcW w:w="1829" w:type="dxa"/>
            <w:gridSpan w:val="2"/>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74" w:line="185"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工程地点</w:t>
            </w:r>
          </w:p>
        </w:tc>
        <w:tc>
          <w:tcPr>
            <w:tcW w:w="2672"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7" w:hRule="atLeast"/>
          <w:jc w:val="center"/>
        </w:trPr>
        <w:tc>
          <w:tcPr>
            <w:tcW w:w="158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66" w:line="184"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建设单位</w:t>
            </w:r>
          </w:p>
        </w:tc>
        <w:tc>
          <w:tcPr>
            <w:tcW w:w="3209" w:type="dxa"/>
            <w:gridSpan w:val="2"/>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c>
          <w:tcPr>
            <w:tcW w:w="1829" w:type="dxa"/>
            <w:gridSpan w:val="2"/>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67" w:line="184"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施工单位</w:t>
            </w:r>
          </w:p>
        </w:tc>
        <w:tc>
          <w:tcPr>
            <w:tcW w:w="2672"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7" w:hRule="atLeast"/>
          <w:jc w:val="center"/>
        </w:trPr>
        <w:tc>
          <w:tcPr>
            <w:tcW w:w="158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67" w:line="183"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事故级别</w:t>
            </w:r>
          </w:p>
        </w:tc>
        <w:tc>
          <w:tcPr>
            <w:tcW w:w="3209" w:type="dxa"/>
            <w:gridSpan w:val="2"/>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c>
          <w:tcPr>
            <w:tcW w:w="1829" w:type="dxa"/>
            <w:gridSpan w:val="2"/>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67" w:line="183"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事故类别</w:t>
            </w:r>
          </w:p>
        </w:tc>
        <w:tc>
          <w:tcPr>
            <w:tcW w:w="2672"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49" w:hRule="atLeast"/>
          <w:jc w:val="center"/>
        </w:trPr>
        <w:tc>
          <w:tcPr>
            <w:tcW w:w="158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95" w:line="339" w:lineRule="auto"/>
              <w:ind w:left="224" w:leftChars="50" w:right="105" w:rightChars="50" w:hanging="119"/>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事故发生部位及时间</w:t>
            </w:r>
          </w:p>
        </w:tc>
        <w:tc>
          <w:tcPr>
            <w:tcW w:w="7710" w:type="dxa"/>
            <w:gridSpan w:val="5"/>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7" w:hRule="atLeast"/>
          <w:jc w:val="center"/>
        </w:trPr>
        <w:tc>
          <w:tcPr>
            <w:tcW w:w="158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67" w:line="184"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经济损失</w:t>
            </w:r>
          </w:p>
        </w:tc>
        <w:tc>
          <w:tcPr>
            <w:tcW w:w="2557"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c>
          <w:tcPr>
            <w:tcW w:w="1637" w:type="dxa"/>
            <w:gridSpan w:val="2"/>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67" w:line="183"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伤亡人数</w:t>
            </w:r>
          </w:p>
        </w:tc>
        <w:tc>
          <w:tcPr>
            <w:tcW w:w="3516" w:type="dxa"/>
            <w:gridSpan w:val="2"/>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83" w:hRule="atLeast"/>
          <w:jc w:val="center"/>
        </w:trPr>
        <w:tc>
          <w:tcPr>
            <w:tcW w:w="158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95" w:line="339" w:lineRule="auto"/>
              <w:ind w:left="233" w:leftChars="50" w:right="105" w:rightChars="50" w:hanging="128"/>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事故情况及主要原因</w:t>
            </w:r>
          </w:p>
        </w:tc>
        <w:tc>
          <w:tcPr>
            <w:tcW w:w="7710" w:type="dxa"/>
            <w:gridSpan w:val="5"/>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58" w:hRule="atLeast"/>
          <w:jc w:val="center"/>
        </w:trPr>
        <w:tc>
          <w:tcPr>
            <w:tcW w:w="158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94" w:line="339" w:lineRule="auto"/>
              <w:ind w:left="105" w:leftChars="50" w:right="105" w:rightChars="50" w:firstLine="6"/>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事故采取措施及控制情况</w:t>
            </w:r>
          </w:p>
        </w:tc>
        <w:tc>
          <w:tcPr>
            <w:tcW w:w="7710" w:type="dxa"/>
            <w:gridSpan w:val="5"/>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imes New Roman" w:hAnsi="Times New Roman" w:cs="Times New Roman"/>
                <w:color w:val="auto"/>
                <w:spacing w:val="0"/>
                <w:sz w:val="24"/>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33" w:hRule="atLeast"/>
          <w:jc w:val="center"/>
        </w:trPr>
        <w:tc>
          <w:tcPr>
            <w:tcW w:w="158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95" w:line="185" w:lineRule="auto"/>
              <w:ind w:left="105" w:leftChars="50" w:right="105" w:rightChars="50"/>
              <w:jc w:val="center"/>
              <w:textAlignment w:val="baseline"/>
              <w:rPr>
                <w:rFonts w:hint="default" w:ascii="Times New Roman" w:hAnsi="Times New Roman" w:eastAsia="微软雅黑" w:cs="Times New Roman"/>
                <w:color w:val="auto"/>
                <w:spacing w:val="0"/>
                <w:sz w:val="24"/>
                <w:szCs w:val="24"/>
              </w:rPr>
            </w:pPr>
            <w:r>
              <w:rPr>
                <w:rFonts w:hint="default" w:ascii="Times New Roman" w:hAnsi="Times New Roman" w:eastAsia="宋体" w:cs="Times New Roman"/>
                <w:color w:val="auto"/>
                <w:spacing w:val="0"/>
                <w:sz w:val="24"/>
                <w:szCs w:val="24"/>
              </w:rPr>
              <w:t>备注</w:t>
            </w:r>
          </w:p>
        </w:tc>
        <w:tc>
          <w:tcPr>
            <w:tcW w:w="7710" w:type="dxa"/>
            <w:gridSpan w:val="5"/>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3" w:lineRule="auto"/>
              <w:ind w:left="105" w:leftChars="50" w:right="105" w:rightChars="50"/>
              <w:jc w:val="center"/>
              <w:textAlignment w:val="baseline"/>
              <w:rPr>
                <w:rFonts w:hint="default" w:ascii="Times New Roman" w:hAnsi="Times New Roman" w:cs="Times New Roman"/>
                <w:color w:val="auto"/>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3" w:lineRule="auto"/>
              <w:ind w:left="105" w:leftChars="50" w:right="105" w:rightChars="50"/>
              <w:jc w:val="center"/>
              <w:textAlignment w:val="baseline"/>
              <w:rPr>
                <w:rFonts w:hint="default" w:ascii="Times New Roman" w:hAnsi="Times New Roman" w:cs="Times New Roman"/>
                <w:color w:val="auto"/>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4" w:lineRule="auto"/>
              <w:ind w:left="105" w:leftChars="50" w:right="105" w:rightChars="50"/>
              <w:jc w:val="center"/>
              <w:textAlignment w:val="baseline"/>
              <w:rPr>
                <w:rFonts w:hint="default" w:ascii="Times New Roman" w:hAnsi="Times New Roman" w:cs="Times New Roman"/>
                <w:color w:val="auto"/>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4" w:lineRule="auto"/>
              <w:ind w:left="105" w:leftChars="50" w:right="105" w:rightChars="50"/>
              <w:jc w:val="center"/>
              <w:textAlignment w:val="baseline"/>
              <w:rPr>
                <w:rFonts w:hint="default" w:ascii="Times New Roman" w:hAnsi="Times New Roman" w:cs="Times New Roman"/>
                <w:color w:val="auto"/>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4" w:lineRule="auto"/>
              <w:ind w:left="105" w:leftChars="50" w:right="105" w:rightChars="50"/>
              <w:jc w:val="center"/>
              <w:textAlignment w:val="baseline"/>
              <w:rPr>
                <w:rFonts w:hint="default" w:ascii="Times New Roman" w:hAnsi="Times New Roman" w:cs="Times New Roman"/>
                <w:color w:val="auto"/>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4" w:lineRule="auto"/>
              <w:ind w:left="105" w:leftChars="50" w:right="105" w:rightChars="50"/>
              <w:jc w:val="center"/>
              <w:textAlignment w:val="baseline"/>
              <w:rPr>
                <w:rFonts w:hint="default" w:ascii="Times New Roman" w:hAnsi="Times New Roman" w:cs="Times New Roman"/>
                <w:color w:val="auto"/>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4" w:lineRule="auto"/>
              <w:ind w:left="105" w:leftChars="50" w:right="105" w:rightChars="50"/>
              <w:jc w:val="center"/>
              <w:textAlignment w:val="baseline"/>
              <w:rPr>
                <w:rFonts w:hint="default" w:ascii="Times New Roman" w:hAnsi="Times New Roman" w:cs="Times New Roman"/>
                <w:color w:val="auto"/>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4" w:lineRule="auto"/>
              <w:ind w:left="105" w:leftChars="50" w:right="105" w:rightChars="50"/>
              <w:jc w:val="center"/>
              <w:textAlignment w:val="baseline"/>
              <w:rPr>
                <w:rFonts w:hint="default" w:ascii="Times New Roman" w:hAnsi="Times New Roman" w:cs="Times New Roman"/>
                <w:color w:val="auto"/>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4" w:line="512" w:lineRule="exact"/>
              <w:ind w:left="105" w:leftChars="50" w:right="105" w:rightChars="50"/>
              <w:jc w:val="center"/>
              <w:textAlignment w:val="baseline"/>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position w:val="22"/>
                <w:sz w:val="24"/>
                <w:szCs w:val="24"/>
              </w:rPr>
              <w:t>监督工程师:</w:t>
            </w:r>
          </w:p>
          <w:p>
            <w:pPr>
              <w:keepNext w:val="0"/>
              <w:keepLines w:val="0"/>
              <w:pageBreakBefore w:val="0"/>
              <w:widowControl/>
              <w:kinsoku w:val="0"/>
              <w:wordWrap/>
              <w:overflowPunct/>
              <w:topLinePunct w:val="0"/>
              <w:autoSpaceDE w:val="0"/>
              <w:autoSpaceDN w:val="0"/>
              <w:bidi w:val="0"/>
              <w:adjustRightInd w:val="0"/>
              <w:snapToGrid w:val="0"/>
              <w:spacing w:line="184" w:lineRule="auto"/>
              <w:ind w:left="105" w:leftChars="50" w:right="105" w:rightChars="50"/>
              <w:jc w:val="center"/>
              <w:textAlignment w:val="baseline"/>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监督组组长:</w:t>
            </w:r>
          </w:p>
          <w:p>
            <w:pPr>
              <w:keepNext w:val="0"/>
              <w:keepLines w:val="0"/>
              <w:pageBreakBefore w:val="0"/>
              <w:widowControl/>
              <w:kinsoku w:val="0"/>
              <w:wordWrap/>
              <w:overflowPunct/>
              <w:topLinePunct w:val="0"/>
              <w:autoSpaceDE w:val="0"/>
              <w:autoSpaceDN w:val="0"/>
              <w:bidi w:val="0"/>
              <w:adjustRightInd w:val="0"/>
              <w:snapToGrid w:val="0"/>
              <w:spacing w:before="223" w:line="183" w:lineRule="auto"/>
              <w:ind w:left="105" w:leftChars="50" w:right="105" w:rightChars="50"/>
              <w:jc w:val="center"/>
              <w:textAlignment w:val="baseline"/>
              <w:rPr>
                <w:rFonts w:hint="default" w:ascii="Times New Roman" w:hAnsi="Times New Roman" w:eastAsia="宋体" w:cs="Times New Roman"/>
                <w:color w:val="auto"/>
                <w:spacing w:val="0"/>
                <w:sz w:val="24"/>
                <w:szCs w:val="24"/>
              </w:rPr>
            </w:pPr>
            <w:r>
              <w:rPr>
                <w:rFonts w:hint="eastAsia" w:ascii="Times New Roman" w:hAnsi="Times New Roman" w:eastAsia="宋体" w:cs="Times New Roman"/>
                <w:color w:val="auto"/>
                <w:spacing w:val="0"/>
                <w:sz w:val="24"/>
                <w:szCs w:val="24"/>
                <w:lang w:val="en-US" w:eastAsia="zh-CN"/>
              </w:rPr>
              <w:t xml:space="preserve">                                                  </w:t>
            </w:r>
            <w:r>
              <w:rPr>
                <w:rFonts w:hint="default" w:ascii="Times New Roman" w:hAnsi="Times New Roman" w:eastAsia="宋体" w:cs="Times New Roman"/>
                <w:color w:val="auto"/>
                <w:spacing w:val="0"/>
                <w:sz w:val="24"/>
                <w:szCs w:val="24"/>
              </w:rPr>
              <w:t>年</w:t>
            </w:r>
            <w:r>
              <w:rPr>
                <w:rFonts w:hint="default" w:ascii="Times New Roman" w:hAnsi="Times New Roman" w:eastAsia="宋体" w:cs="Times New Roman"/>
                <w:color w:val="auto"/>
                <w:spacing w:val="0"/>
                <w:sz w:val="24"/>
                <w:szCs w:val="24"/>
                <w:lang w:val="en-US" w:eastAsia="zh-CN"/>
              </w:rPr>
              <w:t xml:space="preserve">      </w:t>
            </w:r>
            <w:r>
              <w:rPr>
                <w:rFonts w:hint="default" w:ascii="Times New Roman" w:hAnsi="Times New Roman" w:eastAsia="宋体" w:cs="Times New Roman"/>
                <w:color w:val="auto"/>
                <w:spacing w:val="0"/>
                <w:sz w:val="24"/>
                <w:szCs w:val="24"/>
              </w:rPr>
              <w:t>月</w:t>
            </w:r>
            <w:r>
              <w:rPr>
                <w:rFonts w:hint="default" w:ascii="Times New Roman" w:hAnsi="Times New Roman" w:eastAsia="宋体" w:cs="Times New Roman"/>
                <w:color w:val="auto"/>
                <w:spacing w:val="0"/>
                <w:sz w:val="24"/>
                <w:szCs w:val="24"/>
                <w:lang w:val="en-US" w:eastAsia="zh-CN"/>
              </w:rPr>
              <w:t xml:space="preserve">      </w:t>
            </w:r>
            <w:r>
              <w:rPr>
                <w:rFonts w:hint="default" w:ascii="Times New Roman" w:hAnsi="Times New Roman" w:eastAsia="宋体" w:cs="Times New Roman"/>
                <w:color w:val="auto"/>
                <w:spacing w:val="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before="223" w:line="183" w:lineRule="auto"/>
              <w:ind w:left="105" w:leftChars="50" w:right="105" w:rightChars="50"/>
              <w:jc w:val="center"/>
              <w:textAlignment w:val="baseline"/>
              <w:rPr>
                <w:rFonts w:hint="eastAsia" w:ascii="Times New Roman" w:hAnsi="Times New Roman" w:eastAsia="宋体" w:cs="Times New Roman"/>
                <w:color w:val="auto"/>
                <w:spacing w:val="0"/>
                <w:sz w:val="24"/>
                <w:szCs w:val="24"/>
                <w:lang w:val="en-US" w:eastAsia="zh-CN"/>
              </w:rPr>
            </w:pPr>
            <w:r>
              <w:rPr>
                <w:rFonts w:hint="eastAsia" w:ascii="Times New Roman" w:hAnsi="Times New Roman" w:eastAsia="宋体" w:cs="Times New Roman"/>
                <w:color w:val="auto"/>
                <w:spacing w:val="0"/>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3" w:line="183" w:lineRule="auto"/>
              <w:ind w:left="105" w:leftChars="50" w:right="105" w:rightChars="50"/>
              <w:jc w:val="center"/>
              <w:textAlignment w:val="baseline"/>
              <w:rPr>
                <w:rFonts w:hint="default" w:ascii="Times New Roman" w:hAnsi="Times New Roman" w:eastAsia="宋体" w:cs="Times New Roman"/>
                <w:color w:val="auto"/>
                <w:spacing w:val="0"/>
                <w:sz w:val="24"/>
                <w:szCs w:val="24"/>
              </w:rPr>
            </w:pPr>
          </w:p>
        </w:tc>
      </w:tr>
    </w:tbl>
    <w:p>
      <w:pPr>
        <w:rPr>
          <w:rFonts w:hint="default" w:ascii="Times New Roman" w:hAnsi="Times New Roman" w:eastAsia="黑体" w:cs="Times New Roman"/>
          <w:color w:val="auto"/>
          <w:spacing w:val="0"/>
          <w:sz w:val="36"/>
          <w:szCs w:val="36"/>
          <w:lang w:val="en-US" w:eastAsia="zh-CN"/>
        </w:rPr>
      </w:pPr>
      <w:bookmarkStart w:id="160" w:name="_Toc21863"/>
      <w:r>
        <w:rPr>
          <w:rFonts w:hint="default" w:ascii="Times New Roman" w:hAnsi="Times New Roman" w:eastAsia="黑体" w:cs="Times New Roman"/>
          <w:color w:val="auto"/>
          <w:spacing w:val="0"/>
          <w:sz w:val="36"/>
          <w:szCs w:val="36"/>
          <w:lang w:val="en-US" w:eastAsia="zh-CN"/>
        </w:rPr>
        <w:br w:type="page"/>
      </w:r>
    </w:p>
    <w:bookmarkEnd w:id="160"/>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61" w:name="_Toc19382"/>
      <w:r>
        <w:rPr>
          <w:rFonts w:hint="eastAsia" w:asciiTheme="majorEastAsia" w:hAnsiTheme="majorEastAsia" w:eastAsiaTheme="majorEastAsia" w:cstheme="majorEastAsia"/>
          <w:b/>
          <w:bCs/>
          <w:color w:val="auto"/>
          <w:spacing w:val="0"/>
          <w:sz w:val="36"/>
          <w:szCs w:val="36"/>
          <w:lang w:val="en-US" w:eastAsia="zh-CN"/>
        </w:rPr>
        <w:t>43、消防施工质量监督报告及监督机构意见书</w:t>
      </w:r>
      <w:bookmarkEnd w:id="161"/>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15" w:hRule="atLeast"/>
          <w:jc w:val="center"/>
        </w:trPr>
        <w:tc>
          <w:tcPr>
            <w:tcW w:w="8848"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pStyle w:val="7"/>
              <w:bidi w:val="0"/>
              <w:outlineLvl w:val="9"/>
              <w:rPr>
                <w:rFonts w:hint="default"/>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w:t>
            </w:r>
            <w:r>
              <w:rPr>
                <w:rFonts w:hint="eastAsia" w:ascii="Times New Roman" w:hAnsi="Times New Roman" w:eastAsia="宋体" w:cs="Times New Roman"/>
                <w:b/>
                <w:bCs/>
                <w:color w:val="auto"/>
                <w:spacing w:val="24"/>
                <w:sz w:val="26"/>
                <w:szCs w:val="26"/>
                <w:highlight w:val="none"/>
                <w:lang w:val="en-US" w:eastAsia="zh-CN"/>
              </w:rPr>
              <w:t>原</w:t>
            </w:r>
            <w:r>
              <w:rPr>
                <w:rFonts w:hint="default" w:ascii="Times New Roman" w:hAnsi="Times New Roman" w:eastAsia="宋体" w:cs="Times New Roman"/>
                <w:b/>
                <w:bCs/>
                <w:color w:val="auto"/>
                <w:spacing w:val="24"/>
                <w:sz w:val="26"/>
                <w:szCs w:val="26"/>
                <w:lang w:val="en-US" w:eastAsia="zh-CN"/>
              </w:rPr>
              <w:t>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tc>
      </w:tr>
    </w:tbl>
    <w:p>
      <w:pPr>
        <w:spacing w:line="181" w:lineRule="exact"/>
        <w:rPr>
          <w:rFonts w:hint="default" w:ascii="Times New Roman" w:hAnsi="Times New Roman" w:cs="Times New Roman"/>
          <w:color w:val="auto"/>
        </w:rPr>
      </w:pPr>
    </w:p>
    <w:p>
      <w:pPr>
        <w:rPr>
          <w:rFonts w:hint="default" w:ascii="Times New Roman" w:hAnsi="Times New Roman" w:eastAsia="黑体" w:cs="Times New Roman"/>
          <w:color w:val="auto"/>
          <w:spacing w:val="0"/>
          <w:sz w:val="36"/>
          <w:szCs w:val="36"/>
          <w:lang w:val="en-US" w:eastAsia="zh-CN"/>
        </w:rPr>
      </w:pPr>
      <w:bookmarkStart w:id="162" w:name="_Toc4896"/>
      <w:r>
        <w:rPr>
          <w:rFonts w:hint="default" w:ascii="Times New Roman" w:hAnsi="Times New Roman" w:eastAsia="黑体" w:cs="Times New Roman"/>
          <w:color w:val="auto"/>
          <w:spacing w:val="0"/>
          <w:sz w:val="36"/>
          <w:szCs w:val="36"/>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63" w:name="_Toc12324"/>
      <w:r>
        <w:rPr>
          <w:rFonts w:hint="eastAsia" w:asciiTheme="majorEastAsia" w:hAnsiTheme="majorEastAsia" w:eastAsiaTheme="majorEastAsia" w:cstheme="majorEastAsia"/>
          <w:b/>
          <w:bCs/>
          <w:color w:val="auto"/>
          <w:spacing w:val="0"/>
          <w:sz w:val="36"/>
          <w:szCs w:val="36"/>
          <w:lang w:val="en-US" w:eastAsia="zh-CN"/>
        </w:rPr>
        <w:t>44、消防验收意见书或</w:t>
      </w:r>
      <w:bookmarkEnd w:id="162"/>
      <w:bookmarkStart w:id="164" w:name="_Toc30220"/>
      <w:bookmarkStart w:id="165" w:name="_Toc11241"/>
      <w:r>
        <w:rPr>
          <w:rFonts w:hint="eastAsia" w:asciiTheme="majorEastAsia" w:hAnsiTheme="majorEastAsia" w:eastAsiaTheme="majorEastAsia" w:cstheme="majorEastAsia"/>
          <w:b/>
          <w:bCs/>
          <w:color w:val="auto"/>
          <w:spacing w:val="0"/>
          <w:sz w:val="36"/>
          <w:szCs w:val="36"/>
          <w:lang w:val="en-US" w:eastAsia="zh-CN"/>
        </w:rPr>
        <w:t>备案抽查/复查结果通知书</w:t>
      </w:r>
      <w:bookmarkEnd w:id="163"/>
      <w:bookmarkEnd w:id="164"/>
      <w:bookmarkEnd w:id="165"/>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05" w:hRule="atLeast"/>
          <w:jc w:val="center"/>
        </w:trPr>
        <w:tc>
          <w:tcPr>
            <w:tcW w:w="8823"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（粘贴复印件</w:t>
            </w:r>
            <w:r>
              <w:rPr>
                <w:rFonts w:hint="eastAsia" w:ascii="Times New Roman" w:hAnsi="Times New Roman" w:eastAsia="宋体" w:cs="Times New Roman"/>
                <w:b/>
                <w:bCs/>
                <w:color w:val="auto"/>
                <w:spacing w:val="24"/>
                <w:sz w:val="26"/>
                <w:szCs w:val="26"/>
                <w:highlight w:val="none"/>
                <w:lang w:val="en-US" w:eastAsia="zh-CN"/>
              </w:rPr>
              <w:t>并注明原所存处</w:t>
            </w:r>
            <w:r>
              <w:rPr>
                <w:rFonts w:hint="default" w:ascii="Times New Roman" w:hAnsi="Times New Roman" w:eastAsia="宋体" w:cs="Times New Roman"/>
                <w:b/>
                <w:bCs/>
                <w:color w:val="auto"/>
                <w:spacing w:val="24"/>
                <w:sz w:val="26"/>
                <w:szCs w:val="26"/>
                <w:lang w:val="en-US" w:eastAsia="zh-CN"/>
              </w:rPr>
              <w:t>）</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spacing w:before="202" w:line="184" w:lineRule="auto"/>
              <w:ind w:left="54"/>
              <w:jc w:val="center"/>
              <w:rPr>
                <w:rFonts w:hint="default" w:ascii="Times New Roman" w:hAnsi="Times New Roman" w:eastAsia="宋体" w:cs="Times New Roman"/>
                <w:color w:val="auto"/>
                <w:spacing w:val="9"/>
                <w:sz w:val="22"/>
                <w:szCs w:val="22"/>
                <w:lang w:eastAsia="zh-CN"/>
              </w:rPr>
            </w:pPr>
          </w:p>
        </w:tc>
      </w:tr>
    </w:tbl>
    <w:p>
      <w:pPr>
        <w:rPr>
          <w:rFonts w:hint="default" w:ascii="Times New Roman" w:hAnsi="Times New Roman" w:eastAsia="黑体" w:cs="Times New Roman"/>
          <w:color w:val="auto"/>
          <w:spacing w:val="0"/>
          <w:sz w:val="36"/>
          <w:szCs w:val="36"/>
          <w:lang w:val="en-US" w:eastAsia="zh-CN"/>
        </w:rPr>
      </w:pPr>
      <w:r>
        <w:rPr>
          <w:rFonts w:hint="default" w:ascii="Times New Roman" w:hAnsi="Times New Roman" w:eastAsia="黑体" w:cs="Times New Roman"/>
          <w:color w:val="auto"/>
          <w:spacing w:val="0"/>
          <w:sz w:val="36"/>
          <w:szCs w:val="36"/>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pPr>
      <w:bookmarkStart w:id="166" w:name="_Toc9048"/>
      <w:r>
        <w:rPr>
          <w:rFonts w:hint="eastAsia" w:asciiTheme="majorEastAsia" w:hAnsiTheme="majorEastAsia" w:eastAsiaTheme="majorEastAsia" w:cstheme="majorEastAsia"/>
          <w:b/>
          <w:bCs/>
          <w:color w:val="auto"/>
          <w:spacing w:val="0"/>
          <w:sz w:val="36"/>
          <w:szCs w:val="36"/>
          <w:lang w:val="en-US" w:eastAsia="zh-CN"/>
        </w:rPr>
        <w:t>45、建设单位承诺书</w:t>
      </w:r>
      <w:bookmarkEnd w:id="166"/>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Times New Roman" w:hAnsi="Times New Roman" w:eastAsia="黑体" w:cs="Times New Roman"/>
          <w:color w:val="auto"/>
          <w:spacing w:val="0"/>
          <w:sz w:val="36"/>
          <w:szCs w:val="36"/>
          <w:lang w:val="en-US" w:eastAsia="zh-CN"/>
        </w:rPr>
      </w:pPr>
    </w:p>
    <w:tbl>
      <w:tblPr>
        <w:tblStyle w:val="15"/>
        <w:tblW w:w="8957"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95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05" w:hRule="atLeast"/>
          <w:jc w:val="center"/>
        </w:trPr>
        <w:tc>
          <w:tcPr>
            <w:tcW w:w="8675" w:type="dxa"/>
            <w:tcBorders>
              <w:tl2br w:val="nil"/>
              <w:tr2bl w:val="nil"/>
            </w:tcBorders>
            <w:vAlign w:val="top"/>
          </w:tcPr>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r>
              <w:rPr>
                <w:rFonts w:hint="default" w:ascii="Times New Roman" w:hAnsi="Times New Roman" w:eastAsia="宋体" w:cs="Times New Roman"/>
                <w:b/>
                <w:bCs/>
                <w:color w:val="auto"/>
                <w:spacing w:val="24"/>
                <w:sz w:val="26"/>
                <w:szCs w:val="26"/>
                <w:lang w:val="en-US" w:eastAsia="zh-CN"/>
              </w:rPr>
              <w:t>（粘贴复印件）</w:t>
            </w: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pStyle w:val="2"/>
              <w:numPr>
                <w:ilvl w:val="0"/>
                <w:numId w:val="0"/>
              </w:numPr>
              <w:ind w:leftChars="0"/>
              <w:rPr>
                <w:rFonts w:hint="default"/>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pacing w:val="24"/>
                <w:sz w:val="26"/>
                <w:szCs w:val="26"/>
                <w:lang w:val="en-US" w:eastAsia="zh-CN"/>
              </w:rPr>
            </w:pPr>
          </w:p>
          <w:p>
            <w:pPr>
              <w:keepNext w:val="0"/>
              <w:keepLines w:val="0"/>
              <w:pageBreakBefore w:val="0"/>
              <w:widowControl/>
              <w:tabs>
                <w:tab w:val="left" w:pos="4006"/>
              </w:tabs>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b/>
                <w:bCs/>
                <w:color w:val="auto"/>
                <w:spacing w:val="24"/>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16" w:firstLineChars="200"/>
              <w:jc w:val="both"/>
              <w:textAlignment w:val="baseline"/>
              <w:rPr>
                <w:rFonts w:hint="eastAsia" w:asciiTheme="minorEastAsia" w:hAnsiTheme="minorEastAsia" w:eastAsiaTheme="minorEastAsia" w:cstheme="minorEastAsia"/>
                <w:color w:val="auto"/>
                <w:spacing w:val="9"/>
                <w:sz w:val="24"/>
                <w:szCs w:val="24"/>
                <w:lang w:val="en-US" w:eastAsia="zh-CN"/>
              </w:rPr>
            </w:pPr>
            <w:r>
              <w:rPr>
                <w:rFonts w:hint="eastAsia" w:asciiTheme="minorEastAsia" w:hAnsiTheme="minorEastAsia" w:eastAsiaTheme="minorEastAsia" w:cstheme="minorEastAsia"/>
                <w:color w:val="auto"/>
                <w:spacing w:val="9"/>
                <w:sz w:val="24"/>
                <w:szCs w:val="24"/>
                <w:lang w:val="en-US" w:eastAsia="zh-CN"/>
              </w:rPr>
              <w:t>1、该工程改、扩建、装饰装修按规定办理手续承诺书；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16" w:firstLineChars="200"/>
              <w:jc w:val="both"/>
              <w:textAlignment w:val="baseline"/>
              <w:rPr>
                <w:rFonts w:hint="eastAsia" w:asciiTheme="minorEastAsia" w:hAnsiTheme="minorEastAsia" w:eastAsiaTheme="minorEastAsia" w:cstheme="minorEastAsia"/>
                <w:color w:val="auto"/>
                <w:spacing w:val="9"/>
                <w:sz w:val="24"/>
                <w:szCs w:val="24"/>
                <w:lang w:val="en-US" w:eastAsia="zh-CN"/>
              </w:rPr>
            </w:pPr>
            <w:r>
              <w:rPr>
                <w:rFonts w:hint="eastAsia" w:asciiTheme="minorEastAsia" w:hAnsiTheme="minorEastAsia" w:eastAsiaTheme="minorEastAsia" w:cstheme="minorEastAsia"/>
                <w:color w:val="auto"/>
                <w:spacing w:val="9"/>
                <w:sz w:val="24"/>
                <w:szCs w:val="24"/>
                <w:lang w:val="en-US" w:eastAsia="zh-CN"/>
              </w:rPr>
              <w:t>2、建筑消防（设施）安全使用管理承诺书；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16" w:firstLineChars="200"/>
              <w:jc w:val="both"/>
              <w:textAlignment w:val="baseline"/>
              <w:rPr>
                <w:rFonts w:hint="eastAsia" w:asciiTheme="minorEastAsia" w:hAnsiTheme="minorEastAsia" w:eastAsiaTheme="minorEastAsia" w:cstheme="minorEastAsia"/>
                <w:color w:val="auto"/>
                <w:spacing w:val="9"/>
                <w:sz w:val="24"/>
                <w:szCs w:val="24"/>
                <w:lang w:val="en-US" w:eastAsia="zh-CN"/>
              </w:rPr>
            </w:pPr>
            <w:r>
              <w:rPr>
                <w:rFonts w:hint="eastAsia" w:asciiTheme="minorEastAsia" w:hAnsiTheme="minorEastAsia" w:eastAsiaTheme="minorEastAsia" w:cstheme="minorEastAsia"/>
                <w:color w:val="auto"/>
                <w:spacing w:val="9"/>
                <w:sz w:val="24"/>
                <w:szCs w:val="24"/>
                <w:lang w:val="en-US" w:eastAsia="zh-CN"/>
              </w:rPr>
              <w:t>3、</w:t>
            </w:r>
            <w:r>
              <w:rPr>
                <w:rFonts w:hint="eastAsia" w:asciiTheme="minorEastAsia" w:hAnsiTheme="minorEastAsia" w:eastAsiaTheme="minorEastAsia" w:cstheme="minorEastAsia"/>
                <w:b w:val="0"/>
                <w:bCs w:val="0"/>
                <w:color w:val="auto"/>
                <w:spacing w:val="9"/>
                <w:sz w:val="24"/>
                <w:szCs w:val="24"/>
                <w:highlight w:val="none"/>
                <w:lang w:val="en-US" w:eastAsia="zh-CN"/>
              </w:rPr>
              <w:t>建设单位或前期</w:t>
            </w:r>
            <w:r>
              <w:rPr>
                <w:rFonts w:hint="eastAsia" w:asciiTheme="minorEastAsia" w:hAnsiTheme="minorEastAsia" w:eastAsiaTheme="minorEastAsia" w:cstheme="minorEastAsia"/>
                <w:color w:val="auto"/>
                <w:spacing w:val="9"/>
                <w:sz w:val="24"/>
                <w:szCs w:val="24"/>
                <w:lang w:val="en-US" w:eastAsia="zh-CN"/>
              </w:rPr>
              <w:t>物业消防（设施）维护保养承诺书。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color w:val="auto"/>
                <w:spacing w:val="9"/>
                <w:sz w:val="22"/>
                <w:szCs w:val="22"/>
                <w:lang w:val="en-US" w:eastAsia="zh-CN"/>
              </w:rPr>
            </w:pPr>
          </w:p>
        </w:tc>
      </w:tr>
    </w:tbl>
    <w:p>
      <w:pPr>
        <w:spacing w:line="182" w:lineRule="exact"/>
        <w:rPr>
          <w:rFonts w:hint="default" w:ascii="Times New Roman" w:hAnsi="Times New Roman" w:cs="Times New Roman"/>
          <w:color w:val="auto"/>
          <w:sz w:val="15"/>
        </w:rPr>
      </w:pPr>
    </w:p>
    <w:sectPr>
      <w:headerReference r:id="rId25" w:type="default"/>
      <w:footerReference r:id="rId26" w:type="default"/>
      <w:pgSz w:w="11905" w:h="16838"/>
      <w:pgMar w:top="1701" w:right="1587" w:bottom="1701" w:left="1587" w:header="0" w:footer="113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6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8148"/>
      <w:rPr>
        <w:rFonts w:ascii="微软雅黑" w:hAnsi="微软雅黑" w:eastAsia="宋体" w:cs="微软雅黑"/>
        <w:sz w:val="27"/>
        <w:szCs w:val="27"/>
      </w:rPr>
    </w:pPr>
    <w:r>
      <w:rPr>
        <w:sz w:val="2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8154"/>
      <w:rPr>
        <w:rFonts w:ascii="微软雅黑" w:hAnsi="微软雅黑" w:eastAsia="宋体" w:cs="微软雅黑"/>
        <w:sz w:val="27"/>
        <w:szCs w:val="27"/>
      </w:rPr>
    </w:pPr>
    <w:r>
      <w:rPr>
        <w:sz w:val="2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2" w:lineRule="auto"/>
      <w:ind w:left="8154"/>
      <w:rPr>
        <w:rFonts w:ascii="微软雅黑" w:hAnsi="微软雅黑" w:eastAsia="宋体" w:cs="微软雅黑"/>
        <w:sz w:val="27"/>
        <w:szCs w:val="27"/>
      </w:rPr>
    </w:pPr>
    <w:r>
      <w:rPr>
        <w:sz w:val="2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2"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2"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65"/>
        <w:tab w:val="clear" w:pos="4153"/>
      </w:tabs>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eastAsia="宋体"/>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65"/>
        <w:tab w:val="clear" w:pos="4153"/>
      </w:tabs>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eastAsia="宋体"/>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ind w:left="582"/>
      <w:rPr>
        <w:rFonts w:ascii="微软雅黑" w:hAnsi="微软雅黑" w:eastAsia="宋体" w:cs="微软雅黑"/>
        <w:sz w:val="27"/>
        <w:szCs w:val="27"/>
      </w:rPr>
    </w:pPr>
    <w:r>
      <w:rPr>
        <w:sz w:val="2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75C7"/>
    <w:multiLevelType w:val="singleLevel"/>
    <w:tmpl w:val="864B75C7"/>
    <w:lvl w:ilvl="0" w:tentative="0">
      <w:start w:val="1"/>
      <w:numFmt w:val="decimal"/>
      <w:lvlText w:val="%1."/>
      <w:lvlJc w:val="left"/>
      <w:pPr>
        <w:tabs>
          <w:tab w:val="left" w:pos="732"/>
        </w:tabs>
        <w:ind w:left="630"/>
      </w:pPr>
    </w:lvl>
  </w:abstractNum>
  <w:abstractNum w:abstractNumId="1">
    <w:nsid w:val="91C78825"/>
    <w:multiLevelType w:val="singleLevel"/>
    <w:tmpl w:val="91C78825"/>
    <w:lvl w:ilvl="0" w:tentative="0">
      <w:start w:val="3"/>
      <w:numFmt w:val="decimal"/>
      <w:suff w:val="nothing"/>
      <w:lvlText w:val="%1、"/>
      <w:lvlJc w:val="left"/>
    </w:lvl>
  </w:abstractNum>
  <w:abstractNum w:abstractNumId="2">
    <w:nsid w:val="D4F37608"/>
    <w:multiLevelType w:val="singleLevel"/>
    <w:tmpl w:val="D4F37608"/>
    <w:lvl w:ilvl="0" w:tentative="0">
      <w:start w:val="1"/>
      <w:numFmt w:val="decimal"/>
      <w:lvlText w:val="%1."/>
      <w:lvlJc w:val="left"/>
      <w:pPr>
        <w:tabs>
          <w:tab w:val="left" w:pos="312"/>
        </w:tabs>
      </w:pPr>
    </w:lvl>
  </w:abstractNum>
  <w:abstractNum w:abstractNumId="3">
    <w:nsid w:val="E820E5F8"/>
    <w:multiLevelType w:val="singleLevel"/>
    <w:tmpl w:val="E820E5F8"/>
    <w:lvl w:ilvl="0" w:tentative="0">
      <w:start w:val="1"/>
      <w:numFmt w:val="decimal"/>
      <w:lvlText w:val="%1."/>
      <w:lvlJc w:val="left"/>
      <w:pPr>
        <w:tabs>
          <w:tab w:val="left" w:pos="312"/>
        </w:tabs>
      </w:pPr>
    </w:lvl>
  </w:abstractNum>
  <w:abstractNum w:abstractNumId="4">
    <w:nsid w:val="00000002"/>
    <w:multiLevelType w:val="multilevel"/>
    <w:tmpl w:val="00000002"/>
    <w:lvl w:ilvl="0" w:tentative="0">
      <w:start w:val="1"/>
      <w:numFmt w:val="decimal"/>
      <w:pStyle w:val="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wwwwwjjjjjj">
    <w15:presenceInfo w15:providerId="WPS Office" w15:userId="1275090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UyYjllMDNlMWUwNWNjMDY2MzY0YTk3M2ZhMzBkNTgifQ=="/>
  </w:docVars>
  <w:rsids>
    <w:rsidRoot w:val="00000000"/>
    <w:rsid w:val="00583A0B"/>
    <w:rsid w:val="006E5FD5"/>
    <w:rsid w:val="012C2BC2"/>
    <w:rsid w:val="02240524"/>
    <w:rsid w:val="02D8427D"/>
    <w:rsid w:val="032F2286"/>
    <w:rsid w:val="038D51FF"/>
    <w:rsid w:val="0480532D"/>
    <w:rsid w:val="04BD4BCE"/>
    <w:rsid w:val="05094D59"/>
    <w:rsid w:val="05AD13BC"/>
    <w:rsid w:val="05BC1F68"/>
    <w:rsid w:val="07630DA3"/>
    <w:rsid w:val="07A62D33"/>
    <w:rsid w:val="07E31891"/>
    <w:rsid w:val="0892024E"/>
    <w:rsid w:val="0A411ADD"/>
    <w:rsid w:val="0AAD6A06"/>
    <w:rsid w:val="0B8D66E4"/>
    <w:rsid w:val="0C130C79"/>
    <w:rsid w:val="0C9C3605"/>
    <w:rsid w:val="0D641AAC"/>
    <w:rsid w:val="0DEF20E3"/>
    <w:rsid w:val="0F2B1BD1"/>
    <w:rsid w:val="0F6E4136"/>
    <w:rsid w:val="0FEF6A5D"/>
    <w:rsid w:val="10A1410C"/>
    <w:rsid w:val="10B169D0"/>
    <w:rsid w:val="113E6280"/>
    <w:rsid w:val="128F22DB"/>
    <w:rsid w:val="13345697"/>
    <w:rsid w:val="13E96481"/>
    <w:rsid w:val="140908D1"/>
    <w:rsid w:val="142E07E4"/>
    <w:rsid w:val="14615460"/>
    <w:rsid w:val="14751DE3"/>
    <w:rsid w:val="15BF56EC"/>
    <w:rsid w:val="16CB4C9A"/>
    <w:rsid w:val="179B5CE4"/>
    <w:rsid w:val="17F2484A"/>
    <w:rsid w:val="17FF1EAC"/>
    <w:rsid w:val="19113FCC"/>
    <w:rsid w:val="192817FA"/>
    <w:rsid w:val="198C189C"/>
    <w:rsid w:val="19CD180A"/>
    <w:rsid w:val="19FC40E7"/>
    <w:rsid w:val="1A501008"/>
    <w:rsid w:val="1C042AFF"/>
    <w:rsid w:val="1C0B63A3"/>
    <w:rsid w:val="1E937715"/>
    <w:rsid w:val="1ED0096A"/>
    <w:rsid w:val="1F1840BF"/>
    <w:rsid w:val="1FDE70B6"/>
    <w:rsid w:val="1FEA5A5B"/>
    <w:rsid w:val="20511636"/>
    <w:rsid w:val="208539D6"/>
    <w:rsid w:val="20A80054"/>
    <w:rsid w:val="20DC6E03"/>
    <w:rsid w:val="212E7BC9"/>
    <w:rsid w:val="2133744E"/>
    <w:rsid w:val="21516F47"/>
    <w:rsid w:val="22D402FC"/>
    <w:rsid w:val="2300644B"/>
    <w:rsid w:val="2358717F"/>
    <w:rsid w:val="23842E89"/>
    <w:rsid w:val="24521799"/>
    <w:rsid w:val="24FF3D57"/>
    <w:rsid w:val="251B0847"/>
    <w:rsid w:val="252A3742"/>
    <w:rsid w:val="25855CED"/>
    <w:rsid w:val="25B20DC9"/>
    <w:rsid w:val="25C1725E"/>
    <w:rsid w:val="25C574A9"/>
    <w:rsid w:val="26AB6A58"/>
    <w:rsid w:val="26B4291F"/>
    <w:rsid w:val="26BE72FA"/>
    <w:rsid w:val="295220ED"/>
    <w:rsid w:val="2A9211C9"/>
    <w:rsid w:val="2AD654B4"/>
    <w:rsid w:val="2B430715"/>
    <w:rsid w:val="2B9825C7"/>
    <w:rsid w:val="2D2500D2"/>
    <w:rsid w:val="2D5052F3"/>
    <w:rsid w:val="2D55389D"/>
    <w:rsid w:val="2D8154D4"/>
    <w:rsid w:val="2D9416FA"/>
    <w:rsid w:val="2EE735DD"/>
    <w:rsid w:val="2F747E99"/>
    <w:rsid w:val="300E30A0"/>
    <w:rsid w:val="303D6A9E"/>
    <w:rsid w:val="30DA5678"/>
    <w:rsid w:val="30DF11B1"/>
    <w:rsid w:val="30EB1AD1"/>
    <w:rsid w:val="32F742BF"/>
    <w:rsid w:val="336B6EA3"/>
    <w:rsid w:val="33B65614"/>
    <w:rsid w:val="343748A8"/>
    <w:rsid w:val="364529F7"/>
    <w:rsid w:val="37AB2224"/>
    <w:rsid w:val="37EB72B3"/>
    <w:rsid w:val="38555AC3"/>
    <w:rsid w:val="386F2B4A"/>
    <w:rsid w:val="39A16D33"/>
    <w:rsid w:val="39B67E19"/>
    <w:rsid w:val="3A033549"/>
    <w:rsid w:val="3A2A1737"/>
    <w:rsid w:val="3AC70A1B"/>
    <w:rsid w:val="3B0752BB"/>
    <w:rsid w:val="3B8F6DE9"/>
    <w:rsid w:val="3C1E2AB1"/>
    <w:rsid w:val="3C21415B"/>
    <w:rsid w:val="3D106083"/>
    <w:rsid w:val="3D9F118C"/>
    <w:rsid w:val="3E2E064A"/>
    <w:rsid w:val="3E6447D3"/>
    <w:rsid w:val="3EA01CAF"/>
    <w:rsid w:val="400D3374"/>
    <w:rsid w:val="40DC4AF4"/>
    <w:rsid w:val="40EA035E"/>
    <w:rsid w:val="41272213"/>
    <w:rsid w:val="413C37E5"/>
    <w:rsid w:val="418A6F0C"/>
    <w:rsid w:val="425A3F23"/>
    <w:rsid w:val="441445A5"/>
    <w:rsid w:val="4476215A"/>
    <w:rsid w:val="45A656D1"/>
    <w:rsid w:val="45D24718"/>
    <w:rsid w:val="46032B23"/>
    <w:rsid w:val="466C254C"/>
    <w:rsid w:val="46963997"/>
    <w:rsid w:val="46C47F35"/>
    <w:rsid w:val="491848D8"/>
    <w:rsid w:val="49641B2B"/>
    <w:rsid w:val="49E113CD"/>
    <w:rsid w:val="49E34CE1"/>
    <w:rsid w:val="4AFB201B"/>
    <w:rsid w:val="4C46376A"/>
    <w:rsid w:val="4CDD40CE"/>
    <w:rsid w:val="4E1F30B1"/>
    <w:rsid w:val="4E9756D6"/>
    <w:rsid w:val="4F3771FC"/>
    <w:rsid w:val="4F524B1E"/>
    <w:rsid w:val="50B20CEB"/>
    <w:rsid w:val="512F2B96"/>
    <w:rsid w:val="513444D8"/>
    <w:rsid w:val="51C06FC7"/>
    <w:rsid w:val="52AA2CA4"/>
    <w:rsid w:val="53917ACC"/>
    <w:rsid w:val="53935DAB"/>
    <w:rsid w:val="53DD5244"/>
    <w:rsid w:val="543D2205"/>
    <w:rsid w:val="54E87AB4"/>
    <w:rsid w:val="5630620C"/>
    <w:rsid w:val="567C0FC9"/>
    <w:rsid w:val="56FD494E"/>
    <w:rsid w:val="57490056"/>
    <w:rsid w:val="579D3A63"/>
    <w:rsid w:val="580A157A"/>
    <w:rsid w:val="58B53C20"/>
    <w:rsid w:val="58DE7204"/>
    <w:rsid w:val="590630DD"/>
    <w:rsid w:val="59622173"/>
    <w:rsid w:val="59F20B4D"/>
    <w:rsid w:val="5C7E0531"/>
    <w:rsid w:val="5CC22998"/>
    <w:rsid w:val="5D5201C0"/>
    <w:rsid w:val="5D9205BD"/>
    <w:rsid w:val="5F2E2567"/>
    <w:rsid w:val="5F700DD2"/>
    <w:rsid w:val="60636240"/>
    <w:rsid w:val="608F71EE"/>
    <w:rsid w:val="60C35D0E"/>
    <w:rsid w:val="60D14E72"/>
    <w:rsid w:val="60D1777D"/>
    <w:rsid w:val="60E27AAD"/>
    <w:rsid w:val="616921DD"/>
    <w:rsid w:val="618B7898"/>
    <w:rsid w:val="622E6689"/>
    <w:rsid w:val="635B17DB"/>
    <w:rsid w:val="64640B88"/>
    <w:rsid w:val="65D5373C"/>
    <w:rsid w:val="668F3390"/>
    <w:rsid w:val="66DB4D83"/>
    <w:rsid w:val="67C02B22"/>
    <w:rsid w:val="696D1EDE"/>
    <w:rsid w:val="698C6808"/>
    <w:rsid w:val="6B8967B8"/>
    <w:rsid w:val="6C0A614D"/>
    <w:rsid w:val="6D1F4F2F"/>
    <w:rsid w:val="6DCE0310"/>
    <w:rsid w:val="6E767C57"/>
    <w:rsid w:val="72E62D51"/>
    <w:rsid w:val="73D019E7"/>
    <w:rsid w:val="7482452D"/>
    <w:rsid w:val="74B53F48"/>
    <w:rsid w:val="74D17D81"/>
    <w:rsid w:val="74E96C64"/>
    <w:rsid w:val="754F292A"/>
    <w:rsid w:val="75542FB5"/>
    <w:rsid w:val="75940AE6"/>
    <w:rsid w:val="76CE7725"/>
    <w:rsid w:val="770E6AAE"/>
    <w:rsid w:val="778D20C9"/>
    <w:rsid w:val="794F75FA"/>
    <w:rsid w:val="7A4649E1"/>
    <w:rsid w:val="7AD86A16"/>
    <w:rsid w:val="7AE04C06"/>
    <w:rsid w:val="7B4C4049"/>
    <w:rsid w:val="7BE96F1A"/>
    <w:rsid w:val="7C4A39BD"/>
    <w:rsid w:val="7D101526"/>
    <w:rsid w:val="7DA20F22"/>
    <w:rsid w:val="7DA939D5"/>
    <w:rsid w:val="7DC01854"/>
    <w:rsid w:val="7E046DCC"/>
    <w:rsid w:val="7F061000"/>
    <w:rsid w:val="FFCF3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6">
    <w:name w:val="heading 1"/>
    <w:basedOn w:val="1"/>
    <w:next w:val="1"/>
    <w:qFormat/>
    <w:uiPriority w:val="0"/>
    <w:pPr>
      <w:keepNext/>
      <w:keepLines/>
      <w:jc w:val="center"/>
      <w:outlineLvl w:val="0"/>
    </w:pPr>
    <w:rPr>
      <w:b/>
      <w:kern w:val="44"/>
      <w:sz w:val="36"/>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numPr>
        <w:ilvl w:val="0"/>
        <w:numId w:val="1"/>
      </w:numPr>
      <w:spacing w:after="0"/>
    </w:pPr>
    <w:rPr>
      <w:rFonts w:cs="仿宋_GB2312"/>
      <w:szCs w:val="32"/>
    </w:rPr>
  </w:style>
  <w:style w:type="paragraph" w:styleId="3">
    <w:name w:val="Body Text"/>
    <w:basedOn w:val="1"/>
    <w:next w:val="4"/>
    <w:qFormat/>
    <w:uiPriority w:val="0"/>
    <w:pPr>
      <w:spacing w:after="120"/>
    </w:pPr>
  </w:style>
  <w:style w:type="paragraph" w:styleId="4">
    <w:name w:val="Body Text Indent 2"/>
    <w:basedOn w:val="1"/>
    <w:next w:val="5"/>
    <w:qFormat/>
    <w:uiPriority w:val="99"/>
    <w:pPr>
      <w:spacing w:after="120" w:line="480" w:lineRule="auto"/>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Other|1"/>
    <w:basedOn w:val="1"/>
    <w:qFormat/>
    <w:uiPriority w:val="0"/>
    <w:pPr>
      <w:widowControl w:val="0"/>
      <w:shd w:val="clear" w:color="auto" w:fill="auto"/>
      <w:spacing w:after="120"/>
      <w:ind w:firstLine="400"/>
    </w:pPr>
    <w:rPr>
      <w:rFonts w:ascii="宋体" w:hAnsi="宋体" w:eastAsia="宋体" w:cs="宋体"/>
      <w:color w:val="231F20"/>
      <w:sz w:val="20"/>
      <w:szCs w:val="20"/>
      <w:u w:val="none"/>
      <w:shd w:val="clear" w:color="auto" w:fill="auto"/>
      <w:lang w:val="zh-TW" w:eastAsia="zh-TW" w:bidi="zh-TW"/>
    </w:rPr>
  </w:style>
  <w:style w:type="paragraph" w:customStyle="1" w:styleId="17">
    <w:name w:val="Heading #2|1"/>
    <w:basedOn w:val="1"/>
    <w:qFormat/>
    <w:uiPriority w:val="0"/>
    <w:pPr>
      <w:widowControl w:val="0"/>
      <w:shd w:val="clear" w:color="auto" w:fill="auto"/>
      <w:spacing w:after="400"/>
      <w:jc w:val="center"/>
      <w:outlineLvl w:val="1"/>
    </w:pPr>
    <w:rPr>
      <w:rFonts w:ascii="宋体" w:hAnsi="宋体" w:eastAsia="宋体" w:cs="宋体"/>
      <w:color w:val="231F20"/>
      <w:sz w:val="32"/>
      <w:szCs w:val="32"/>
      <w:u w:val="none"/>
      <w:shd w:val="clear" w:color="auto" w:fill="auto"/>
      <w:lang w:val="zh-TW" w:eastAsia="zh-TW" w:bidi="zh-TW"/>
    </w:rPr>
  </w:style>
  <w:style w:type="paragraph" w:customStyle="1" w:styleId="18">
    <w:name w:val="Table caption|1"/>
    <w:basedOn w:val="1"/>
    <w:qFormat/>
    <w:uiPriority w:val="0"/>
    <w:pPr>
      <w:widowControl w:val="0"/>
      <w:shd w:val="clear" w:color="auto" w:fill="auto"/>
      <w:jc w:val="center"/>
    </w:pPr>
    <w:rPr>
      <w:rFonts w:ascii="宋体" w:hAnsi="宋体" w:eastAsia="宋体" w:cs="宋体"/>
      <w:color w:val="231F20"/>
      <w:sz w:val="19"/>
      <w:szCs w:val="19"/>
      <w:u w:val="none"/>
      <w:shd w:val="clear" w:color="auto" w:fill="auto"/>
      <w:lang w:val="zh-TW" w:eastAsia="zh-TW" w:bidi="zh-TW"/>
    </w:rPr>
  </w:style>
  <w:style w:type="paragraph" w:customStyle="1" w:styleId="19">
    <w:name w:val="Other|2"/>
    <w:basedOn w:val="1"/>
    <w:qFormat/>
    <w:uiPriority w:val="0"/>
    <w:pPr>
      <w:widowControl w:val="0"/>
      <w:shd w:val="clear" w:color="auto" w:fill="auto"/>
      <w:spacing w:before="120"/>
      <w:jc w:val="center"/>
    </w:pPr>
    <w:rPr>
      <w:rFonts w:ascii="宋体" w:hAnsi="宋体" w:eastAsia="宋体" w:cs="宋体"/>
      <w:color w:val="231F20"/>
      <w:sz w:val="20"/>
      <w:szCs w:val="20"/>
      <w:u w:val="none"/>
      <w:shd w:val="clear" w:color="auto" w:fill="auto"/>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character" w:customStyle="1" w:styleId="21">
    <w:name w:val="NormalCharacter"/>
    <w:semiHidden/>
    <w:qFormat/>
    <w:uiPriority w:val="0"/>
  </w:style>
  <w:style w:type="paragraph" w:customStyle="1" w:styleId="22">
    <w:name w:val="Table Paragraph"/>
    <w:basedOn w:val="1"/>
    <w:qFormat/>
    <w:uiPriority w:val="1"/>
    <w:rPr>
      <w:rFonts w:ascii="宋体" w:hAnsi="宋体" w:eastAsia="宋体" w:cs="宋体"/>
      <w:sz w:val="21"/>
      <w:szCs w:val="24"/>
      <w:lang w:val="zh-CN" w:bidi="zh-CN"/>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header" Target="header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9952</Words>
  <Characters>10306</Characters>
  <TotalTime>51</TotalTime>
  <ScaleCrop>false</ScaleCrop>
  <LinksUpToDate>false</LinksUpToDate>
  <CharactersWithSpaces>11141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2023-02-24T16:48:00Z</dcterms:created>
  <dc:creator>Administrator</dc:creator>
  <cp:lastModifiedBy>wwwwwwjjjjjj</cp:lastModifiedBy>
  <cp:lastPrinted>2023-05-11T09:56:00Z</cp:lastPrinted>
  <dcterms:modified xsi:type="dcterms:W3CDTF">2023-05-16T09:12:45Z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2023-02-24T15:15:16Z</vt:filetime>
  </property>
  <property fmtid="{D5CDD505-2E9C-101B-9397-08002B2CF9AE}" pid="4" name="UsrData">
    <vt:lpwstr>63f863f30d38b700159dac8b</vt:lpwstr>
  </property>
  <property fmtid="{D5CDD505-2E9C-101B-9397-08002B2CF9AE}" pid="5" name="KSOProductBuildVer">
    <vt:lpwstr>2052-11.1.0.14309</vt:lpwstr>
  </property>
  <property fmtid="{D5CDD505-2E9C-101B-9397-08002B2CF9AE}" pid="6" name="ICV">
    <vt:lpwstr>040C17AF5389410FB1C8E4DEC93541E6_13</vt:lpwstr>
  </property>
</Properties>
</file>